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74C2" w14:textId="149F0935" w:rsidR="00BE1711" w:rsidRPr="009078CF" w:rsidRDefault="0057332D">
      <w:pPr>
        <w:rPr>
          <w:b/>
          <w:bCs/>
          <w:sz w:val="28"/>
          <w:szCs w:val="28"/>
          <w:rPrChange w:id="0" w:author="Jeppe Dam Skriver" w:date="2026-03-24T12:59:00Z" w16du:dateUtc="2026-03-24T11:59:00Z">
            <w:rPr>
              <w:sz w:val="28"/>
              <w:szCs w:val="28"/>
            </w:rPr>
          </w:rPrChange>
        </w:rPr>
      </w:pPr>
      <w:del w:id="1" w:author="Jeppe Dam Skriver" w:date="2026-03-24T13:00:00Z" w16du:dateUtc="2026-03-24T12:00:00Z">
        <w:r w:rsidRPr="009078CF" w:rsidDel="009078CF">
          <w:rPr>
            <w:b/>
            <w:bCs/>
            <w:sz w:val="28"/>
            <w:szCs w:val="28"/>
            <w:rPrChange w:id="2" w:author="Jeppe Dam Skriver" w:date="2026-03-24T12:59:00Z" w16du:dateUtc="2026-03-24T11:59:00Z">
              <w:rPr>
                <w:sz w:val="28"/>
                <w:szCs w:val="28"/>
              </w:rPr>
            </w:rPrChange>
          </w:rPr>
          <w:delText>Sam</w:delText>
        </w:r>
        <w:r w:rsidR="00672147" w:rsidRPr="009078CF" w:rsidDel="009078CF">
          <w:rPr>
            <w:b/>
            <w:bCs/>
            <w:sz w:val="28"/>
            <w:szCs w:val="28"/>
            <w:rPrChange w:id="3" w:author="Jeppe Dam Skriver" w:date="2026-03-24T12:59:00Z" w16du:dateUtc="2026-03-24T11:59:00Z">
              <w:rPr>
                <w:sz w:val="28"/>
                <w:szCs w:val="28"/>
              </w:rPr>
            </w:rPrChange>
          </w:rPr>
          <w:delText>B</w:delText>
        </w:r>
        <w:r w:rsidRPr="009078CF" w:rsidDel="009078CF">
          <w:rPr>
            <w:b/>
            <w:bCs/>
            <w:sz w:val="28"/>
            <w:szCs w:val="28"/>
            <w:rPrChange w:id="4" w:author="Jeppe Dam Skriver" w:date="2026-03-24T12:59:00Z" w16du:dateUtc="2026-03-24T11:59:00Z">
              <w:rPr>
                <w:sz w:val="28"/>
                <w:szCs w:val="28"/>
              </w:rPr>
            </w:rPrChange>
          </w:rPr>
          <w:delText>iosen</w:delText>
        </w:r>
      </w:del>
      <w:ins w:id="5" w:author="Jeppe Dam Skriver" w:date="2026-03-24T13:00:00Z" w16du:dateUtc="2026-03-24T12:00:00Z">
        <w:r w:rsidR="009078CF">
          <w:rPr>
            <w:b/>
            <w:bCs/>
            <w:sz w:val="28"/>
            <w:szCs w:val="28"/>
          </w:rPr>
          <w:t>SamBiosen</w:t>
        </w:r>
      </w:ins>
      <w:r w:rsidRPr="009078CF">
        <w:rPr>
          <w:b/>
          <w:bCs/>
          <w:sz w:val="28"/>
          <w:szCs w:val="28"/>
          <w:rPrChange w:id="6" w:author="Jeppe Dam Skriver" w:date="2026-03-24T12:59:00Z" w16du:dateUtc="2026-03-24T11:59:00Z">
            <w:rPr>
              <w:sz w:val="28"/>
              <w:szCs w:val="28"/>
            </w:rPr>
          </w:rPrChange>
        </w:rPr>
        <w:t xml:space="preserve"> – beretning generalforsamling 24.03.2026</w:t>
      </w:r>
    </w:p>
    <w:p w14:paraId="32DAD1DB" w14:textId="343101C8" w:rsidR="0057332D" w:rsidRPr="00192878" w:rsidRDefault="0057332D">
      <w:pPr>
        <w:rPr>
          <w:sz w:val="28"/>
          <w:szCs w:val="28"/>
        </w:rPr>
      </w:pPr>
      <w:r w:rsidRPr="00192878">
        <w:rPr>
          <w:sz w:val="28"/>
          <w:szCs w:val="28"/>
        </w:rPr>
        <w:t xml:space="preserve">Så er det forår igen og et år er gået og dermed tid til generalforsamlinger i Samsøs foreninger og dermed også i driftsforeningen </w:t>
      </w:r>
      <w:del w:id="7" w:author="Jeppe Dam Skriver" w:date="2026-03-24T13:00:00Z" w16du:dateUtc="2026-03-24T12:00:00Z">
        <w:r w:rsidRPr="00192878" w:rsidDel="009078CF">
          <w:rPr>
            <w:sz w:val="28"/>
            <w:szCs w:val="28"/>
          </w:rPr>
          <w:delText>Sambiosen</w:delText>
        </w:r>
      </w:del>
      <w:ins w:id="8" w:author="Jeppe Dam Skriver" w:date="2026-03-24T13:00:00Z" w16du:dateUtc="2026-03-24T12:00:00Z">
        <w:r w:rsidR="009078CF">
          <w:rPr>
            <w:sz w:val="28"/>
            <w:szCs w:val="28"/>
          </w:rPr>
          <w:t>SamBiosen</w:t>
        </w:r>
      </w:ins>
      <w:r w:rsidRPr="00192878">
        <w:rPr>
          <w:sz w:val="28"/>
          <w:szCs w:val="28"/>
        </w:rPr>
        <w:t>.</w:t>
      </w:r>
    </w:p>
    <w:p w14:paraId="6A361994" w14:textId="61447E3A" w:rsidR="0057332D" w:rsidRPr="00192878" w:rsidRDefault="0057332D">
      <w:pPr>
        <w:rPr>
          <w:sz w:val="28"/>
          <w:szCs w:val="28"/>
        </w:rPr>
      </w:pPr>
      <w:r w:rsidRPr="00192878">
        <w:rPr>
          <w:sz w:val="28"/>
          <w:szCs w:val="28"/>
        </w:rPr>
        <w:t xml:space="preserve">Igen et år med travlhed, </w:t>
      </w:r>
      <w:r w:rsidR="002422B4" w:rsidRPr="00192878">
        <w:rPr>
          <w:sz w:val="28"/>
          <w:szCs w:val="28"/>
        </w:rPr>
        <w:t xml:space="preserve">opgaver, udvikling og en stadig fokus på nuet </w:t>
      </w:r>
      <w:r w:rsidR="003F17F1" w:rsidRPr="00192878">
        <w:rPr>
          <w:sz w:val="28"/>
          <w:szCs w:val="28"/>
        </w:rPr>
        <w:t>samt</w:t>
      </w:r>
      <w:r w:rsidR="002422B4" w:rsidRPr="00192878">
        <w:rPr>
          <w:sz w:val="28"/>
          <w:szCs w:val="28"/>
        </w:rPr>
        <w:t xml:space="preserve"> på fremtiden. </w:t>
      </w:r>
    </w:p>
    <w:p w14:paraId="76FC8374" w14:textId="3C9AE69A" w:rsidR="002422B4" w:rsidRPr="00192878" w:rsidRDefault="002422B4">
      <w:pPr>
        <w:rPr>
          <w:sz w:val="28"/>
          <w:szCs w:val="28"/>
        </w:rPr>
      </w:pPr>
      <w:r w:rsidRPr="00192878">
        <w:rPr>
          <w:sz w:val="28"/>
          <w:szCs w:val="28"/>
        </w:rPr>
        <w:t>Travlhed er lig med produktion af ca</w:t>
      </w:r>
      <w:r w:rsidR="003F17F1" w:rsidRPr="00192878">
        <w:rPr>
          <w:sz w:val="28"/>
          <w:szCs w:val="28"/>
        </w:rPr>
        <w:t>.</w:t>
      </w:r>
      <w:r w:rsidRPr="00192878">
        <w:rPr>
          <w:sz w:val="28"/>
          <w:szCs w:val="28"/>
        </w:rPr>
        <w:t xml:space="preserve"> 500 liter boller i karry i køkkenet, salg af 1.177 stk</w:t>
      </w:r>
      <w:r w:rsidR="003F17F1" w:rsidRPr="00192878">
        <w:rPr>
          <w:sz w:val="28"/>
          <w:szCs w:val="28"/>
        </w:rPr>
        <w:t>.</w:t>
      </w:r>
      <w:r w:rsidRPr="00192878">
        <w:rPr>
          <w:sz w:val="28"/>
          <w:szCs w:val="28"/>
        </w:rPr>
        <w:t xml:space="preserve"> pølsehorn til hoppeland, 53 tilmeldte til ”Styrket mental trivsel”, 20-30 unge til Go`Fredag, 7.600 posteringer i regnskabet for året 2025, administration og ledelse af 6-7 forskellige nationaliteter i </w:t>
      </w:r>
      <w:del w:id="9" w:author="Jeppe Dam Skriver" w:date="2026-03-24T13:00:00Z" w16du:dateUtc="2026-03-24T12:00:00Z">
        <w:r w:rsidRPr="00192878" w:rsidDel="009078CF">
          <w:rPr>
            <w:sz w:val="28"/>
            <w:szCs w:val="28"/>
          </w:rPr>
          <w:delText>Sambiosen</w:delText>
        </w:r>
      </w:del>
      <w:ins w:id="10" w:author="Jeppe Dam Skriver" w:date="2026-03-24T13:00:00Z" w16du:dateUtc="2026-03-24T12:00:00Z">
        <w:r w:rsidR="009078CF">
          <w:rPr>
            <w:sz w:val="28"/>
            <w:szCs w:val="28"/>
          </w:rPr>
          <w:t>SamBiosen</w:t>
        </w:r>
      </w:ins>
      <w:r w:rsidRPr="00192878">
        <w:rPr>
          <w:sz w:val="28"/>
          <w:szCs w:val="28"/>
        </w:rPr>
        <w:t xml:space="preserve">. Så drift er ikke kun drift af bygningerne i </w:t>
      </w:r>
      <w:del w:id="11" w:author="Jeppe Dam Skriver" w:date="2026-03-24T13:00:00Z" w16du:dateUtc="2026-03-24T12:00:00Z">
        <w:r w:rsidRPr="00192878" w:rsidDel="009078CF">
          <w:rPr>
            <w:sz w:val="28"/>
            <w:szCs w:val="28"/>
          </w:rPr>
          <w:delText>Sambiosen</w:delText>
        </w:r>
      </w:del>
      <w:ins w:id="12" w:author="Jeppe Dam Skriver" w:date="2026-03-24T13:00:00Z" w16du:dateUtc="2026-03-24T12:00:00Z">
        <w:r w:rsidR="009078CF">
          <w:rPr>
            <w:sz w:val="28"/>
            <w:szCs w:val="28"/>
          </w:rPr>
          <w:t>SamBiosen</w:t>
        </w:r>
      </w:ins>
      <w:r w:rsidRPr="00192878">
        <w:rPr>
          <w:sz w:val="28"/>
          <w:szCs w:val="28"/>
        </w:rPr>
        <w:t xml:space="preserve"> – drift er mange ting.</w:t>
      </w:r>
    </w:p>
    <w:p w14:paraId="60AC52B6" w14:textId="1D8D7558" w:rsidR="002C59CD" w:rsidRPr="00192878" w:rsidRDefault="002C59CD">
      <w:pPr>
        <w:rPr>
          <w:sz w:val="28"/>
          <w:szCs w:val="28"/>
        </w:rPr>
      </w:pPr>
      <w:r w:rsidRPr="00192878">
        <w:rPr>
          <w:sz w:val="28"/>
          <w:szCs w:val="28"/>
        </w:rPr>
        <w:t xml:space="preserve">Er det nemt at sidde i bestyrelsen i </w:t>
      </w:r>
      <w:del w:id="13" w:author="Jeppe Dam Skriver" w:date="2026-03-24T13:00:00Z" w16du:dateUtc="2026-03-24T12:00:00Z">
        <w:r w:rsidRPr="00192878" w:rsidDel="009078CF">
          <w:rPr>
            <w:sz w:val="28"/>
            <w:szCs w:val="28"/>
          </w:rPr>
          <w:delText>Sambiosen</w:delText>
        </w:r>
      </w:del>
      <w:ins w:id="14" w:author="Jeppe Dam Skriver" w:date="2026-03-24T13:00:00Z" w16du:dateUtc="2026-03-24T12:00:00Z">
        <w:r w:rsidR="009078CF">
          <w:rPr>
            <w:sz w:val="28"/>
            <w:szCs w:val="28"/>
          </w:rPr>
          <w:t>SamBiosen</w:t>
        </w:r>
      </w:ins>
      <w:r w:rsidRPr="00192878">
        <w:rPr>
          <w:sz w:val="28"/>
          <w:szCs w:val="28"/>
        </w:rPr>
        <w:t>. Ja</w:t>
      </w:r>
      <w:r w:rsidR="003F17F1" w:rsidRPr="00192878">
        <w:rPr>
          <w:sz w:val="28"/>
          <w:szCs w:val="28"/>
        </w:rPr>
        <w:t>,</w:t>
      </w:r>
      <w:r w:rsidRPr="00192878">
        <w:rPr>
          <w:sz w:val="28"/>
          <w:szCs w:val="28"/>
        </w:rPr>
        <w:t xml:space="preserve"> er det korte svar. Med de gode og engagerede medarbejdere</w:t>
      </w:r>
      <w:r w:rsidR="003F17F1" w:rsidRPr="00192878">
        <w:rPr>
          <w:sz w:val="28"/>
          <w:szCs w:val="28"/>
        </w:rPr>
        <w:t>,</w:t>
      </w:r>
      <w:r w:rsidRPr="00192878">
        <w:rPr>
          <w:sz w:val="28"/>
          <w:szCs w:val="28"/>
        </w:rPr>
        <w:t xml:space="preserve"> der er ansat, gør at opgaven for os i bestyrelsen er nemmere. Meget er forberedt og klar til at tage fat på, så vi kan bruge tiden effektivt på vores bestyrelsesmøder. Den nemme tilgang betyder ikke, at vi ikke drøfter tingene og træffer de nødvendige beslutninger.</w:t>
      </w:r>
    </w:p>
    <w:p w14:paraId="692E5472" w14:textId="56DB6AD0" w:rsidR="00DC70BF" w:rsidRPr="00192878" w:rsidRDefault="002C59CD">
      <w:pPr>
        <w:rPr>
          <w:sz w:val="28"/>
          <w:szCs w:val="28"/>
        </w:rPr>
      </w:pPr>
      <w:r w:rsidRPr="00192878">
        <w:rPr>
          <w:sz w:val="28"/>
          <w:szCs w:val="28"/>
        </w:rPr>
        <w:t xml:space="preserve">I løbet at 2025 har vi drøftet mange ting. Indførelsen af skolemadsordningen for de ældste klasser og spisning i Kultursalen, har krævet flere drøftelser og en løbende opfølgning. </w:t>
      </w:r>
      <w:r w:rsidR="001276A0" w:rsidRPr="00192878">
        <w:rPr>
          <w:sz w:val="28"/>
          <w:szCs w:val="28"/>
        </w:rPr>
        <w:t xml:space="preserve"> </w:t>
      </w:r>
      <w:r w:rsidR="00DC70BF" w:rsidRPr="00192878">
        <w:rPr>
          <w:sz w:val="28"/>
          <w:szCs w:val="28"/>
        </w:rPr>
        <w:t>Økonomien skal hænge sammen. Der skal være sammenhæng mellem den indtægt</w:t>
      </w:r>
      <w:r w:rsidR="003F17F1" w:rsidRPr="00192878">
        <w:rPr>
          <w:sz w:val="28"/>
          <w:szCs w:val="28"/>
        </w:rPr>
        <w:t xml:space="preserve">, </w:t>
      </w:r>
      <w:r w:rsidR="00DC70BF" w:rsidRPr="00192878">
        <w:rPr>
          <w:sz w:val="28"/>
          <w:szCs w:val="28"/>
        </w:rPr>
        <w:t>der kommer fra Samsø Kommune og de udgifter</w:t>
      </w:r>
      <w:r w:rsidR="003F17F1" w:rsidRPr="00192878">
        <w:rPr>
          <w:sz w:val="28"/>
          <w:szCs w:val="28"/>
        </w:rPr>
        <w:t>,</w:t>
      </w:r>
      <w:r w:rsidR="00DC70BF" w:rsidRPr="00192878">
        <w:rPr>
          <w:sz w:val="28"/>
          <w:szCs w:val="28"/>
        </w:rPr>
        <w:t xml:space="preserve"> som </w:t>
      </w:r>
      <w:del w:id="15" w:author="Jeppe Dam Skriver" w:date="2026-03-24T13:00:00Z" w16du:dateUtc="2026-03-24T12:00:00Z">
        <w:r w:rsidR="00DC70BF" w:rsidRPr="00192878" w:rsidDel="009078CF">
          <w:rPr>
            <w:sz w:val="28"/>
            <w:szCs w:val="28"/>
          </w:rPr>
          <w:delText>Sambiosen</w:delText>
        </w:r>
      </w:del>
      <w:ins w:id="16" w:author="Jeppe Dam Skriver" w:date="2026-03-24T13:00:00Z" w16du:dateUtc="2026-03-24T12:00:00Z">
        <w:r w:rsidR="009078CF">
          <w:rPr>
            <w:sz w:val="28"/>
            <w:szCs w:val="28"/>
          </w:rPr>
          <w:t>SamBiosen</w:t>
        </w:r>
      </w:ins>
      <w:r w:rsidR="00DC70BF" w:rsidRPr="00192878">
        <w:rPr>
          <w:sz w:val="28"/>
          <w:szCs w:val="28"/>
        </w:rPr>
        <w:t xml:space="preserve"> har til produktion af skolemaden. En anden ting er brugen af Kultursalen til ”spisesal” for børnene. Dette er en løbende diskussion med både for og imod. Spisning er også kultur og giver børnene et fællesskab og samtidig sund kost. Det har positiv effekt for børns trivsel og dermed også for den dagligdag</w:t>
      </w:r>
      <w:r w:rsidR="003F17F1" w:rsidRPr="00192878">
        <w:rPr>
          <w:sz w:val="28"/>
          <w:szCs w:val="28"/>
        </w:rPr>
        <w:t>,</w:t>
      </w:r>
      <w:r w:rsidR="00DC70BF" w:rsidRPr="00192878">
        <w:rPr>
          <w:sz w:val="28"/>
          <w:szCs w:val="28"/>
        </w:rPr>
        <w:t xml:space="preserve"> som børnene bevæger sig i. Der er kritiske røster om brugen</w:t>
      </w:r>
      <w:r w:rsidR="003F17F1" w:rsidRPr="00192878">
        <w:rPr>
          <w:sz w:val="28"/>
          <w:szCs w:val="28"/>
        </w:rPr>
        <w:t xml:space="preserve"> af Kultursalen</w:t>
      </w:r>
      <w:r w:rsidR="00DC70BF" w:rsidRPr="00192878">
        <w:rPr>
          <w:sz w:val="28"/>
          <w:szCs w:val="28"/>
        </w:rPr>
        <w:t xml:space="preserve"> til skolemad, men </w:t>
      </w:r>
      <w:r w:rsidR="00912E0A" w:rsidRPr="00192878">
        <w:rPr>
          <w:sz w:val="28"/>
          <w:szCs w:val="28"/>
        </w:rPr>
        <w:t>tiden til skolemad er</w:t>
      </w:r>
      <w:r w:rsidR="00DC70BF" w:rsidRPr="00192878">
        <w:rPr>
          <w:sz w:val="28"/>
          <w:szCs w:val="28"/>
        </w:rPr>
        <w:t xml:space="preserve"> kun </w:t>
      </w:r>
      <w:r w:rsidR="00912E0A" w:rsidRPr="00192878">
        <w:rPr>
          <w:sz w:val="28"/>
          <w:szCs w:val="28"/>
        </w:rPr>
        <w:t xml:space="preserve">i </w:t>
      </w:r>
      <w:r w:rsidR="00DC70BF" w:rsidRPr="00192878">
        <w:rPr>
          <w:sz w:val="28"/>
          <w:szCs w:val="28"/>
        </w:rPr>
        <w:t>et begrænset tidsrum</w:t>
      </w:r>
      <w:r w:rsidR="00912E0A" w:rsidRPr="00192878">
        <w:rPr>
          <w:sz w:val="28"/>
          <w:szCs w:val="28"/>
        </w:rPr>
        <w:t xml:space="preserve"> i</w:t>
      </w:r>
      <w:r w:rsidR="00DC70BF" w:rsidRPr="00192878">
        <w:rPr>
          <w:sz w:val="28"/>
          <w:szCs w:val="28"/>
        </w:rPr>
        <w:t xml:space="preserve"> hver</w:t>
      </w:r>
      <w:r w:rsidR="00912E0A" w:rsidRPr="00192878">
        <w:rPr>
          <w:sz w:val="28"/>
          <w:szCs w:val="28"/>
        </w:rPr>
        <w:t>dagene</w:t>
      </w:r>
      <w:r w:rsidR="00DC70BF" w:rsidRPr="00192878">
        <w:rPr>
          <w:sz w:val="28"/>
          <w:szCs w:val="28"/>
        </w:rPr>
        <w:t xml:space="preserve"> og resten af tiden kan Kultursalen bookes til mange formål. </w:t>
      </w:r>
    </w:p>
    <w:p w14:paraId="1ABE6B73" w14:textId="25ABE198" w:rsidR="00DC70BF" w:rsidRPr="00192878" w:rsidRDefault="00DC70BF">
      <w:pPr>
        <w:rPr>
          <w:sz w:val="28"/>
          <w:szCs w:val="28"/>
        </w:rPr>
      </w:pPr>
      <w:r w:rsidRPr="00192878">
        <w:rPr>
          <w:sz w:val="28"/>
          <w:szCs w:val="28"/>
        </w:rPr>
        <w:t>Samvær, opførsel</w:t>
      </w:r>
      <w:r w:rsidR="00C84379" w:rsidRPr="00192878">
        <w:rPr>
          <w:sz w:val="28"/>
          <w:szCs w:val="28"/>
        </w:rPr>
        <w:t xml:space="preserve">, trivsel og regler for området </w:t>
      </w:r>
      <w:del w:id="17" w:author="Jeppe Dam Skriver" w:date="2026-03-24T13:00:00Z" w16du:dateUtc="2026-03-24T12:00:00Z">
        <w:r w:rsidR="00C84379" w:rsidRPr="00192878" w:rsidDel="009078CF">
          <w:rPr>
            <w:sz w:val="28"/>
            <w:szCs w:val="28"/>
          </w:rPr>
          <w:delText>Sambiosen</w:delText>
        </w:r>
      </w:del>
      <w:ins w:id="18" w:author="Jeppe Dam Skriver" w:date="2026-03-24T13:00:00Z" w16du:dateUtc="2026-03-24T12:00:00Z">
        <w:r w:rsidR="009078CF">
          <w:rPr>
            <w:sz w:val="28"/>
            <w:szCs w:val="28"/>
          </w:rPr>
          <w:t>SamBiosen</w:t>
        </w:r>
      </w:ins>
      <w:r w:rsidR="00C84379" w:rsidRPr="00192878">
        <w:rPr>
          <w:sz w:val="28"/>
          <w:szCs w:val="28"/>
        </w:rPr>
        <w:t xml:space="preserve"> er også en ting vi kan og har drøftet. Det er vigtigt for bestyrelsen, at alle kan opholde sig i </w:t>
      </w:r>
      <w:del w:id="19" w:author="Jeppe Dam Skriver" w:date="2026-03-24T13:00:00Z" w16du:dateUtc="2026-03-24T12:00:00Z">
        <w:r w:rsidR="00C84379" w:rsidRPr="00192878" w:rsidDel="009078CF">
          <w:rPr>
            <w:sz w:val="28"/>
            <w:szCs w:val="28"/>
          </w:rPr>
          <w:delText>Sambiosen</w:delText>
        </w:r>
      </w:del>
      <w:ins w:id="20" w:author="Jeppe Dam Skriver" w:date="2026-03-24T13:00:00Z" w16du:dateUtc="2026-03-24T12:00:00Z">
        <w:r w:rsidR="009078CF">
          <w:rPr>
            <w:sz w:val="28"/>
            <w:szCs w:val="28"/>
          </w:rPr>
          <w:t>SamBiosen</w:t>
        </w:r>
      </w:ins>
      <w:r w:rsidR="00C84379" w:rsidRPr="00192878">
        <w:rPr>
          <w:sz w:val="28"/>
          <w:szCs w:val="28"/>
        </w:rPr>
        <w:t xml:space="preserve"> og føle sig trygge. Tryghed er vigtigt og derfor skal vi alle passe på hinanden til daglig. Men det er ikke nok at passe på hinanden. For at vi kan beholde og drive </w:t>
      </w:r>
      <w:del w:id="21" w:author="Jeppe Dam Skriver" w:date="2026-03-24T13:00:00Z" w16du:dateUtc="2026-03-24T12:00:00Z">
        <w:r w:rsidR="00C84379" w:rsidRPr="00192878" w:rsidDel="009078CF">
          <w:rPr>
            <w:sz w:val="28"/>
            <w:szCs w:val="28"/>
          </w:rPr>
          <w:delText>Sambiosen</w:delText>
        </w:r>
      </w:del>
      <w:ins w:id="22" w:author="Jeppe Dam Skriver" w:date="2026-03-24T13:00:00Z" w16du:dateUtc="2026-03-24T12:00:00Z">
        <w:r w:rsidR="009078CF">
          <w:rPr>
            <w:sz w:val="28"/>
            <w:szCs w:val="28"/>
          </w:rPr>
          <w:t>SamBiosen</w:t>
        </w:r>
      </w:ins>
      <w:r w:rsidR="00C84379" w:rsidRPr="00192878">
        <w:rPr>
          <w:sz w:val="28"/>
          <w:szCs w:val="28"/>
        </w:rPr>
        <w:t>, som et trygt sted, er det også nødvendigt</w:t>
      </w:r>
      <w:r w:rsidR="003F17F1" w:rsidRPr="00192878">
        <w:rPr>
          <w:sz w:val="28"/>
          <w:szCs w:val="28"/>
        </w:rPr>
        <w:t>,</w:t>
      </w:r>
      <w:r w:rsidR="00C84379" w:rsidRPr="00192878">
        <w:rPr>
          <w:sz w:val="28"/>
          <w:szCs w:val="28"/>
        </w:rPr>
        <w:t xml:space="preserve"> at passe på området, bygninger og inventar. Det betyder at rydde op sig, passe på inventar m.m. Sig</w:t>
      </w:r>
      <w:r w:rsidR="003F17F1" w:rsidRPr="00192878">
        <w:rPr>
          <w:sz w:val="28"/>
          <w:szCs w:val="28"/>
        </w:rPr>
        <w:t>e</w:t>
      </w:r>
      <w:r w:rsidR="00C84379" w:rsidRPr="00192878">
        <w:rPr>
          <w:sz w:val="28"/>
          <w:szCs w:val="28"/>
        </w:rPr>
        <w:t xml:space="preserve"> til hvis noget er gået </w:t>
      </w:r>
      <w:r w:rsidR="00C84379" w:rsidRPr="00192878">
        <w:rPr>
          <w:sz w:val="28"/>
          <w:szCs w:val="28"/>
        </w:rPr>
        <w:lastRenderedPageBreak/>
        <w:t>stykker, så nogen måske kan reparere det eller vi kan finde noget nyt. Det er ikke kun personale og bestyrelse</w:t>
      </w:r>
      <w:r w:rsidR="003F17F1" w:rsidRPr="00192878">
        <w:rPr>
          <w:sz w:val="28"/>
          <w:szCs w:val="28"/>
        </w:rPr>
        <w:t>,</w:t>
      </w:r>
      <w:r w:rsidR="00C84379" w:rsidRPr="00192878">
        <w:rPr>
          <w:sz w:val="28"/>
          <w:szCs w:val="28"/>
        </w:rPr>
        <w:t xml:space="preserve"> som driver </w:t>
      </w:r>
      <w:del w:id="23" w:author="Jeppe Dam Skriver" w:date="2026-03-24T13:00:00Z" w16du:dateUtc="2026-03-24T12:00:00Z">
        <w:r w:rsidR="00C84379" w:rsidRPr="00192878" w:rsidDel="009078CF">
          <w:rPr>
            <w:sz w:val="28"/>
            <w:szCs w:val="28"/>
          </w:rPr>
          <w:delText>Sambiosen</w:delText>
        </w:r>
      </w:del>
      <w:ins w:id="24" w:author="Jeppe Dam Skriver" w:date="2026-03-24T13:00:00Z" w16du:dateUtc="2026-03-24T12:00:00Z">
        <w:r w:rsidR="009078CF">
          <w:rPr>
            <w:sz w:val="28"/>
            <w:szCs w:val="28"/>
          </w:rPr>
          <w:t>SamBiosen</w:t>
        </w:r>
      </w:ins>
      <w:r w:rsidR="00C84379" w:rsidRPr="00192878">
        <w:rPr>
          <w:sz w:val="28"/>
          <w:szCs w:val="28"/>
        </w:rPr>
        <w:t xml:space="preserve">, alle som kommer i og omkring </w:t>
      </w:r>
      <w:del w:id="25" w:author="Jeppe Dam Skriver" w:date="2026-03-24T13:00:00Z" w16du:dateUtc="2026-03-24T12:00:00Z">
        <w:r w:rsidR="00C84379" w:rsidRPr="00192878" w:rsidDel="009078CF">
          <w:rPr>
            <w:sz w:val="28"/>
            <w:szCs w:val="28"/>
          </w:rPr>
          <w:delText>Sambiosen</w:delText>
        </w:r>
      </w:del>
      <w:ins w:id="26" w:author="Jeppe Dam Skriver" w:date="2026-03-24T13:00:00Z" w16du:dateUtc="2026-03-24T12:00:00Z">
        <w:r w:rsidR="009078CF">
          <w:rPr>
            <w:sz w:val="28"/>
            <w:szCs w:val="28"/>
          </w:rPr>
          <w:t>SamBiosen</w:t>
        </w:r>
      </w:ins>
      <w:r w:rsidR="00C84379" w:rsidRPr="00192878">
        <w:rPr>
          <w:sz w:val="28"/>
          <w:szCs w:val="28"/>
        </w:rPr>
        <w:t xml:space="preserve"> er med til at drive det og give det liv.</w:t>
      </w:r>
    </w:p>
    <w:p w14:paraId="2009135A" w14:textId="1525E318" w:rsidR="00C84379" w:rsidRPr="00192878" w:rsidRDefault="00C84379">
      <w:pPr>
        <w:rPr>
          <w:sz w:val="28"/>
          <w:szCs w:val="28"/>
        </w:rPr>
      </w:pPr>
      <w:r w:rsidRPr="00192878">
        <w:rPr>
          <w:sz w:val="28"/>
          <w:szCs w:val="28"/>
        </w:rPr>
        <w:t>I 2016 i forbindelse med opstart</w:t>
      </w:r>
      <w:r w:rsidR="00AC7464" w:rsidRPr="00192878">
        <w:rPr>
          <w:sz w:val="28"/>
          <w:szCs w:val="28"/>
        </w:rPr>
        <w:t>en</w:t>
      </w:r>
      <w:r w:rsidRPr="00192878">
        <w:rPr>
          <w:sz w:val="28"/>
          <w:szCs w:val="28"/>
        </w:rPr>
        <w:t xml:space="preserve"> af </w:t>
      </w:r>
      <w:del w:id="27" w:author="Jeppe Dam Skriver" w:date="2026-03-24T13:00:00Z" w16du:dateUtc="2026-03-24T12:00:00Z">
        <w:r w:rsidRPr="00192878" w:rsidDel="009078CF">
          <w:rPr>
            <w:sz w:val="28"/>
            <w:szCs w:val="28"/>
          </w:rPr>
          <w:delText>Sambiosen</w:delText>
        </w:r>
      </w:del>
      <w:ins w:id="28" w:author="Jeppe Dam Skriver" w:date="2026-03-24T13:00:00Z" w16du:dateUtc="2026-03-24T12:00:00Z">
        <w:r w:rsidR="009078CF">
          <w:rPr>
            <w:sz w:val="28"/>
            <w:szCs w:val="28"/>
          </w:rPr>
          <w:t>SamBiosen</w:t>
        </w:r>
      </w:ins>
      <w:r w:rsidRPr="00192878">
        <w:rPr>
          <w:sz w:val="28"/>
          <w:szCs w:val="28"/>
        </w:rPr>
        <w:t xml:space="preserve"> – ja</w:t>
      </w:r>
      <w:r w:rsidR="003F17F1" w:rsidRPr="00192878">
        <w:rPr>
          <w:sz w:val="28"/>
          <w:szCs w:val="28"/>
        </w:rPr>
        <w:t>,</w:t>
      </w:r>
      <w:r w:rsidRPr="00192878">
        <w:rPr>
          <w:sz w:val="28"/>
          <w:szCs w:val="28"/>
        </w:rPr>
        <w:t xml:space="preserve"> 10 år er gået – bl</w:t>
      </w:r>
      <w:r w:rsidR="00AC7464" w:rsidRPr="00192878">
        <w:rPr>
          <w:sz w:val="28"/>
          <w:szCs w:val="28"/>
        </w:rPr>
        <w:t>e</w:t>
      </w:r>
      <w:r w:rsidRPr="00192878">
        <w:rPr>
          <w:sz w:val="28"/>
          <w:szCs w:val="28"/>
        </w:rPr>
        <w:t>v der lavet en udviklingsplan for området. Bestyrelsen og personale synes det er på tide, at der nu kommer en ny udviklingsplan. I 2025 blev dette startet</w:t>
      </w:r>
      <w:r w:rsidR="00A62F66" w:rsidRPr="00192878">
        <w:rPr>
          <w:sz w:val="28"/>
          <w:szCs w:val="28"/>
        </w:rPr>
        <w:t xml:space="preserve"> op</w:t>
      </w:r>
      <w:r w:rsidRPr="00192878">
        <w:rPr>
          <w:sz w:val="28"/>
          <w:szCs w:val="28"/>
        </w:rPr>
        <w:t xml:space="preserve">. Vi har drøftet det løbende i bestyrelsen og vi fik også til tilskud fra Samsø Kommune til </w:t>
      </w:r>
      <w:r w:rsidR="00AC7464" w:rsidRPr="00192878">
        <w:rPr>
          <w:sz w:val="28"/>
          <w:szCs w:val="28"/>
        </w:rPr>
        <w:t>en forundersøgelse. Forundersøgelsen var en gennemgang af bygninger med en arkitekt for at se på muligheder for om- og tilbygning. Der er løbende behov for lokaler til nye aktiviteter, klubmøder og til stille samtaler. Arkitekten gennemgik bygningen sammen med Peter Sylvest</w:t>
      </w:r>
      <w:r w:rsidR="00A62F66" w:rsidRPr="00192878">
        <w:rPr>
          <w:sz w:val="28"/>
          <w:szCs w:val="28"/>
        </w:rPr>
        <w:t xml:space="preserve">, </w:t>
      </w:r>
      <w:r w:rsidR="00AC7464" w:rsidRPr="00192878">
        <w:rPr>
          <w:sz w:val="28"/>
          <w:szCs w:val="28"/>
        </w:rPr>
        <w:t>Jeppe</w:t>
      </w:r>
      <w:r w:rsidR="00A62F66" w:rsidRPr="00192878">
        <w:rPr>
          <w:sz w:val="28"/>
          <w:szCs w:val="28"/>
        </w:rPr>
        <w:t xml:space="preserve"> og undertegnede</w:t>
      </w:r>
      <w:r w:rsidR="00912E0A" w:rsidRPr="00192878">
        <w:rPr>
          <w:sz w:val="28"/>
          <w:szCs w:val="28"/>
        </w:rPr>
        <w:t>.</w:t>
      </w:r>
      <w:r w:rsidR="00AC7464" w:rsidRPr="00192878">
        <w:rPr>
          <w:sz w:val="28"/>
          <w:szCs w:val="28"/>
        </w:rPr>
        <w:t xml:space="preserve"> Her så vi meget på adgangsforhold, brandsikkerhed og mulighed for en ny bygning til fitness og gymnastik samt anvendelse af eksisterende lokaler til andre formål. Det var kun en forundersøgels</w:t>
      </w:r>
      <w:r w:rsidR="00A62F66" w:rsidRPr="00192878">
        <w:rPr>
          <w:sz w:val="28"/>
          <w:szCs w:val="28"/>
        </w:rPr>
        <w:t>e,</w:t>
      </w:r>
      <w:r w:rsidR="00AC7464" w:rsidRPr="00192878">
        <w:rPr>
          <w:sz w:val="28"/>
          <w:szCs w:val="28"/>
        </w:rPr>
        <w:t xml:space="preserve"> så intet er besluttet eller bestilt. Forundersøgelsen incl. skitser fra arkitekten er forelagt kommunalbestyrelsen og drøftet med forvaltninger. Kommunalbestyrelsen har taget positivt imod, at der skal laves en ny udviklingsplan og der er nu nedsat en arbejdsgruppe med deltagere fra </w:t>
      </w:r>
      <w:del w:id="29" w:author="Jeppe Dam Skriver" w:date="2026-03-24T13:00:00Z" w16du:dateUtc="2026-03-24T12:00:00Z">
        <w:r w:rsidR="00AC7464" w:rsidRPr="00192878" w:rsidDel="009078CF">
          <w:rPr>
            <w:sz w:val="28"/>
            <w:szCs w:val="28"/>
          </w:rPr>
          <w:delText>Sambiosen</w:delText>
        </w:r>
      </w:del>
      <w:ins w:id="30" w:author="Jeppe Dam Skriver" w:date="2026-03-24T13:00:00Z" w16du:dateUtc="2026-03-24T12:00:00Z">
        <w:r w:rsidR="009078CF">
          <w:rPr>
            <w:sz w:val="28"/>
            <w:szCs w:val="28"/>
          </w:rPr>
          <w:t>SamBiosen</w:t>
        </w:r>
      </w:ins>
      <w:r w:rsidR="00AC7464" w:rsidRPr="00192878">
        <w:rPr>
          <w:sz w:val="28"/>
          <w:szCs w:val="28"/>
        </w:rPr>
        <w:t xml:space="preserve">, bestyrelsen og Samsø Kommune. Arbejdet er i gang og der er allerede holdt 2 møder i gruppen. Fremadrettet vil der blive indkaldt til borgermøder om planen. Så det vil </w:t>
      </w:r>
      <w:r w:rsidR="00A62F66" w:rsidRPr="00192878">
        <w:rPr>
          <w:sz w:val="28"/>
          <w:szCs w:val="28"/>
        </w:rPr>
        <w:t>I</w:t>
      </w:r>
      <w:r w:rsidR="00AC7464" w:rsidRPr="00192878">
        <w:rPr>
          <w:sz w:val="28"/>
          <w:szCs w:val="28"/>
        </w:rPr>
        <w:t xml:space="preserve"> komme til at høre meget mere om i den kommende tid.</w:t>
      </w:r>
    </w:p>
    <w:p w14:paraId="04C5EC7D" w14:textId="4E8F44F4" w:rsidR="009934AB" w:rsidRPr="00192878" w:rsidRDefault="009934AB">
      <w:pPr>
        <w:rPr>
          <w:sz w:val="28"/>
          <w:szCs w:val="28"/>
        </w:rPr>
      </w:pPr>
      <w:r w:rsidRPr="00192878">
        <w:rPr>
          <w:sz w:val="28"/>
          <w:szCs w:val="28"/>
        </w:rPr>
        <w:t xml:space="preserve">Et væsentligt punkt på bestyrelsesmøder er økonomi. Som en økonomisk ansvarlig bestyrelse er det vigtigt for os at økonomien i </w:t>
      </w:r>
      <w:del w:id="31" w:author="Jeppe Dam Skriver" w:date="2026-03-24T13:00:00Z" w16du:dateUtc="2026-03-24T12:00:00Z">
        <w:r w:rsidRPr="00192878" w:rsidDel="009078CF">
          <w:rPr>
            <w:sz w:val="28"/>
            <w:szCs w:val="28"/>
          </w:rPr>
          <w:delText>Sambiosen</w:delText>
        </w:r>
      </w:del>
      <w:ins w:id="32" w:author="Jeppe Dam Skriver" w:date="2026-03-24T13:00:00Z" w16du:dateUtc="2026-03-24T12:00:00Z">
        <w:r w:rsidR="009078CF">
          <w:rPr>
            <w:sz w:val="28"/>
            <w:szCs w:val="28"/>
          </w:rPr>
          <w:t>SamBiosen</w:t>
        </w:r>
      </w:ins>
      <w:r w:rsidRPr="00192878">
        <w:rPr>
          <w:sz w:val="28"/>
          <w:szCs w:val="28"/>
        </w:rPr>
        <w:t xml:space="preserve"> er stabil. Stabil er ikke ensbetydende med, at der ikke kan være store udsving i løbet af året, men når vi ser på året</w:t>
      </w:r>
      <w:r w:rsidR="00A62F66" w:rsidRPr="00192878">
        <w:rPr>
          <w:sz w:val="28"/>
          <w:szCs w:val="28"/>
        </w:rPr>
        <w:t>,</w:t>
      </w:r>
      <w:r w:rsidRPr="00192878">
        <w:rPr>
          <w:sz w:val="28"/>
          <w:szCs w:val="28"/>
        </w:rPr>
        <w:t xml:space="preserve"> som helhed skal der være sammenhæng mellem indtægter og udgifter. Stabilitet er vigtig for den fremtidige drift. </w:t>
      </w:r>
      <w:del w:id="33" w:author="Jeppe Dam Skriver" w:date="2026-03-24T13:00:00Z" w16du:dateUtc="2026-03-24T12:00:00Z">
        <w:r w:rsidRPr="00192878" w:rsidDel="009078CF">
          <w:rPr>
            <w:sz w:val="28"/>
            <w:szCs w:val="28"/>
          </w:rPr>
          <w:delText>Sambiosen</w:delText>
        </w:r>
      </w:del>
      <w:ins w:id="34" w:author="Jeppe Dam Skriver" w:date="2026-03-24T13:00:00Z" w16du:dateUtc="2026-03-24T12:00:00Z">
        <w:r w:rsidR="009078CF">
          <w:rPr>
            <w:sz w:val="28"/>
            <w:szCs w:val="28"/>
          </w:rPr>
          <w:t>SamBiosen</w:t>
        </w:r>
      </w:ins>
      <w:r w:rsidRPr="00192878">
        <w:rPr>
          <w:sz w:val="28"/>
          <w:szCs w:val="28"/>
        </w:rPr>
        <w:t xml:space="preserve"> er ikke en spareforening og derfor er der ikke en stor og ubrugt egenkapital. Der er egenkapital</w:t>
      </w:r>
      <w:r w:rsidR="00A62F66" w:rsidRPr="00192878">
        <w:rPr>
          <w:sz w:val="28"/>
          <w:szCs w:val="28"/>
        </w:rPr>
        <w:t>,</w:t>
      </w:r>
      <w:r w:rsidRPr="00192878">
        <w:rPr>
          <w:sz w:val="28"/>
          <w:szCs w:val="28"/>
        </w:rPr>
        <w:t xml:space="preserve"> så driften kan løbe rundt. Der er ikke plads til store nye hurtige investeringer. Store investeringer skal planlægges og budgetteres i god tid. Rolig</w:t>
      </w:r>
      <w:r w:rsidR="00A62F66" w:rsidRPr="00192878">
        <w:rPr>
          <w:sz w:val="28"/>
          <w:szCs w:val="28"/>
        </w:rPr>
        <w:t>,</w:t>
      </w:r>
      <w:r w:rsidRPr="00192878">
        <w:rPr>
          <w:sz w:val="28"/>
          <w:szCs w:val="28"/>
        </w:rPr>
        <w:t xml:space="preserve"> der er ikke grund til bekymring, økonomien er stabil.</w:t>
      </w:r>
    </w:p>
    <w:p w14:paraId="088005C6" w14:textId="37E9D48C" w:rsidR="00284DAB" w:rsidRPr="00192878" w:rsidRDefault="001D67F1">
      <w:pPr>
        <w:rPr>
          <w:sz w:val="28"/>
          <w:szCs w:val="28"/>
        </w:rPr>
      </w:pPr>
      <w:del w:id="35" w:author="Jeppe Dam Skriver" w:date="2026-03-24T13:00:00Z" w16du:dateUtc="2026-03-24T12:00:00Z">
        <w:r w:rsidRPr="00192878" w:rsidDel="009078CF">
          <w:rPr>
            <w:sz w:val="28"/>
            <w:szCs w:val="28"/>
          </w:rPr>
          <w:delText>Sambiosen</w:delText>
        </w:r>
      </w:del>
      <w:ins w:id="36" w:author="Jeppe Dam Skriver" w:date="2026-03-24T13:00:00Z" w16du:dateUtc="2026-03-24T12:00:00Z">
        <w:r w:rsidR="009078CF">
          <w:rPr>
            <w:sz w:val="28"/>
            <w:szCs w:val="28"/>
          </w:rPr>
          <w:t>SamBiosen</w:t>
        </w:r>
      </w:ins>
      <w:r w:rsidR="00A62F66" w:rsidRPr="00192878">
        <w:rPr>
          <w:sz w:val="28"/>
          <w:szCs w:val="28"/>
        </w:rPr>
        <w:t>,</w:t>
      </w:r>
      <w:r w:rsidRPr="00192878">
        <w:rPr>
          <w:sz w:val="28"/>
          <w:szCs w:val="28"/>
        </w:rPr>
        <w:t xml:space="preserve"> </w:t>
      </w:r>
      <w:r w:rsidR="00284DAB" w:rsidRPr="00192878">
        <w:rPr>
          <w:sz w:val="28"/>
          <w:szCs w:val="28"/>
        </w:rPr>
        <w:t xml:space="preserve">som jo kommer af symbiose tilegnet lidt Samsø – derfor </w:t>
      </w:r>
      <w:del w:id="37" w:author="Jeppe Dam Skriver" w:date="2026-03-24T13:00:00Z" w16du:dateUtc="2026-03-24T12:00:00Z">
        <w:r w:rsidR="00284DAB" w:rsidRPr="00192878" w:rsidDel="009078CF">
          <w:rPr>
            <w:sz w:val="28"/>
            <w:szCs w:val="28"/>
          </w:rPr>
          <w:delText>Sambiosen</w:delText>
        </w:r>
      </w:del>
      <w:ins w:id="38" w:author="Jeppe Dam Skriver" w:date="2026-03-24T13:00:00Z" w16du:dateUtc="2026-03-24T12:00:00Z">
        <w:r w:rsidR="009078CF">
          <w:rPr>
            <w:sz w:val="28"/>
            <w:szCs w:val="28"/>
          </w:rPr>
          <w:t>SamBiosen</w:t>
        </w:r>
      </w:ins>
      <w:r w:rsidR="00284DAB" w:rsidRPr="00192878">
        <w:rPr>
          <w:sz w:val="28"/>
          <w:szCs w:val="28"/>
        </w:rPr>
        <w:t xml:space="preserve">. Symbiose er betegnelsen for samliv mellem forskellige arter og det kendetegner også </w:t>
      </w:r>
      <w:del w:id="39" w:author="Jeppe Dam Skriver" w:date="2026-03-24T13:00:00Z" w16du:dateUtc="2026-03-24T12:00:00Z">
        <w:r w:rsidR="00284DAB" w:rsidRPr="00192878" w:rsidDel="009078CF">
          <w:rPr>
            <w:sz w:val="28"/>
            <w:szCs w:val="28"/>
          </w:rPr>
          <w:delText>Sambiose</w:delText>
        </w:r>
        <w:r w:rsidR="00A62F66" w:rsidRPr="00192878" w:rsidDel="009078CF">
          <w:rPr>
            <w:sz w:val="28"/>
            <w:szCs w:val="28"/>
          </w:rPr>
          <w:delText>n</w:delText>
        </w:r>
      </w:del>
      <w:ins w:id="40" w:author="Jeppe Dam Skriver" w:date="2026-03-24T13:00:00Z" w16du:dateUtc="2026-03-24T12:00:00Z">
        <w:r w:rsidR="009078CF">
          <w:rPr>
            <w:sz w:val="28"/>
            <w:szCs w:val="28"/>
          </w:rPr>
          <w:t>SamBiosen</w:t>
        </w:r>
      </w:ins>
      <w:r w:rsidR="00A62F66" w:rsidRPr="00192878">
        <w:rPr>
          <w:sz w:val="28"/>
          <w:szCs w:val="28"/>
        </w:rPr>
        <w:t xml:space="preserve">. </w:t>
      </w:r>
      <w:del w:id="41" w:author="Jeppe Dam Skriver" w:date="2026-03-24T13:00:00Z" w16du:dateUtc="2026-03-24T12:00:00Z">
        <w:r w:rsidR="00284DAB" w:rsidRPr="00192878" w:rsidDel="009078CF">
          <w:rPr>
            <w:sz w:val="28"/>
            <w:szCs w:val="28"/>
          </w:rPr>
          <w:delText>Sambiosen</w:delText>
        </w:r>
      </w:del>
      <w:ins w:id="42" w:author="Jeppe Dam Skriver" w:date="2026-03-24T13:00:00Z" w16du:dateUtc="2026-03-24T12:00:00Z">
        <w:r w:rsidR="009078CF">
          <w:rPr>
            <w:sz w:val="28"/>
            <w:szCs w:val="28"/>
          </w:rPr>
          <w:t>SamBiosen</w:t>
        </w:r>
      </w:ins>
      <w:r w:rsidR="00284DAB" w:rsidRPr="00192878">
        <w:rPr>
          <w:sz w:val="28"/>
          <w:szCs w:val="28"/>
        </w:rPr>
        <w:t xml:space="preserve"> er et fællesskab</w:t>
      </w:r>
      <w:r w:rsidR="00A62F66" w:rsidRPr="00192878">
        <w:rPr>
          <w:sz w:val="28"/>
          <w:szCs w:val="28"/>
        </w:rPr>
        <w:t>,</w:t>
      </w:r>
      <w:r w:rsidR="00284DAB" w:rsidRPr="00192878">
        <w:rPr>
          <w:sz w:val="28"/>
          <w:szCs w:val="28"/>
        </w:rPr>
        <w:t xml:space="preserve"> hvor mange forskellige mennesker i alle aldre mødes. Der er aktiviteter for alle aldersgrupper – mandagscafe med kaffe og snak, fællesspisning for børn og voksne</w:t>
      </w:r>
      <w:r w:rsidR="00A62F66" w:rsidRPr="00192878">
        <w:rPr>
          <w:sz w:val="28"/>
          <w:szCs w:val="28"/>
        </w:rPr>
        <w:t>,</w:t>
      </w:r>
      <w:r w:rsidR="00B27C1C" w:rsidRPr="00192878">
        <w:rPr>
          <w:sz w:val="28"/>
          <w:szCs w:val="28"/>
        </w:rPr>
        <w:t xml:space="preserve"> hoppeland, tilflyttercafe, Go`Fredag, </w:t>
      </w:r>
      <w:r w:rsidR="00B27C1C" w:rsidRPr="00192878">
        <w:rPr>
          <w:sz w:val="28"/>
          <w:szCs w:val="28"/>
        </w:rPr>
        <w:lastRenderedPageBreak/>
        <w:t>samlingssted for skoleelev</w:t>
      </w:r>
      <w:r w:rsidR="00E17CFD" w:rsidRPr="00192878">
        <w:rPr>
          <w:sz w:val="28"/>
          <w:szCs w:val="28"/>
        </w:rPr>
        <w:t>e</w:t>
      </w:r>
      <w:r w:rsidR="00B27C1C" w:rsidRPr="00192878">
        <w:rPr>
          <w:sz w:val="28"/>
          <w:szCs w:val="28"/>
        </w:rPr>
        <w:t>r i frikvarterer</w:t>
      </w:r>
      <w:r w:rsidR="00FD79B7" w:rsidRPr="00192878">
        <w:rPr>
          <w:sz w:val="28"/>
          <w:szCs w:val="28"/>
        </w:rPr>
        <w:t xml:space="preserve"> og mange flere både arrangerede og spontane fællesskaber</w:t>
      </w:r>
      <w:r w:rsidR="00284DAB" w:rsidRPr="00192878">
        <w:rPr>
          <w:sz w:val="28"/>
          <w:szCs w:val="28"/>
        </w:rPr>
        <w:t xml:space="preserve"> – alle kan mødes i </w:t>
      </w:r>
      <w:del w:id="43" w:author="Jeppe Dam Skriver" w:date="2026-03-24T13:00:00Z" w16du:dateUtc="2026-03-24T12:00:00Z">
        <w:r w:rsidR="00284DAB" w:rsidRPr="00192878" w:rsidDel="009078CF">
          <w:rPr>
            <w:sz w:val="28"/>
            <w:szCs w:val="28"/>
          </w:rPr>
          <w:delText>Sambiosen</w:delText>
        </w:r>
      </w:del>
      <w:ins w:id="44" w:author="Jeppe Dam Skriver" w:date="2026-03-24T13:00:00Z" w16du:dateUtc="2026-03-24T12:00:00Z">
        <w:r w:rsidR="009078CF">
          <w:rPr>
            <w:sz w:val="28"/>
            <w:szCs w:val="28"/>
          </w:rPr>
          <w:t>SamBiosen</w:t>
        </w:r>
      </w:ins>
      <w:r w:rsidR="00284DAB" w:rsidRPr="00192878">
        <w:rPr>
          <w:sz w:val="28"/>
          <w:szCs w:val="28"/>
        </w:rPr>
        <w:t xml:space="preserve"> til hygge, samvær og tryghed. Men fællesskabet kræver også nærvær og udvikling. Nærvær skabes især af det meget engagerede personale</w:t>
      </w:r>
      <w:r w:rsidR="00A62F66" w:rsidRPr="00192878">
        <w:rPr>
          <w:sz w:val="28"/>
          <w:szCs w:val="28"/>
        </w:rPr>
        <w:t xml:space="preserve">, </w:t>
      </w:r>
      <w:r w:rsidR="00284DAB" w:rsidRPr="00192878">
        <w:rPr>
          <w:sz w:val="28"/>
          <w:szCs w:val="28"/>
        </w:rPr>
        <w:t xml:space="preserve">som er ansat i </w:t>
      </w:r>
      <w:del w:id="45" w:author="Jeppe Dam Skriver" w:date="2026-03-24T13:00:00Z" w16du:dateUtc="2026-03-24T12:00:00Z">
        <w:r w:rsidR="00284DAB" w:rsidRPr="00192878" w:rsidDel="009078CF">
          <w:rPr>
            <w:sz w:val="28"/>
            <w:szCs w:val="28"/>
          </w:rPr>
          <w:delText>Sambiosen</w:delText>
        </w:r>
      </w:del>
      <w:ins w:id="46" w:author="Jeppe Dam Skriver" w:date="2026-03-24T13:00:00Z" w16du:dateUtc="2026-03-24T12:00:00Z">
        <w:r w:rsidR="009078CF">
          <w:rPr>
            <w:sz w:val="28"/>
            <w:szCs w:val="28"/>
          </w:rPr>
          <w:t>SamBiosen</w:t>
        </w:r>
      </w:ins>
      <w:r w:rsidR="00284DAB" w:rsidRPr="00192878">
        <w:rPr>
          <w:sz w:val="28"/>
          <w:szCs w:val="28"/>
        </w:rPr>
        <w:t>. Smil og godt humør</w:t>
      </w:r>
      <w:r w:rsidR="00A62F66" w:rsidRPr="00192878">
        <w:rPr>
          <w:sz w:val="28"/>
          <w:szCs w:val="28"/>
        </w:rPr>
        <w:t>,</w:t>
      </w:r>
      <w:r w:rsidR="00284DAB" w:rsidRPr="00192878">
        <w:rPr>
          <w:sz w:val="28"/>
          <w:szCs w:val="28"/>
        </w:rPr>
        <w:t xml:space="preserve"> gør at alle føler sig velkomne. Tak for det. Udviklingen skabes i fællesskab mellem brugere, gæster, personale og bestyrelsen. Så har </w:t>
      </w:r>
      <w:r w:rsidR="00A62F66" w:rsidRPr="00192878">
        <w:rPr>
          <w:sz w:val="28"/>
          <w:szCs w:val="28"/>
        </w:rPr>
        <w:t>I</w:t>
      </w:r>
      <w:r w:rsidR="00284DAB" w:rsidRPr="00192878">
        <w:rPr>
          <w:sz w:val="28"/>
          <w:szCs w:val="28"/>
        </w:rPr>
        <w:t xml:space="preserve"> ideer til nye tiltag, ændringer eller forbedringer</w:t>
      </w:r>
      <w:r w:rsidR="00A62F66" w:rsidRPr="00192878">
        <w:rPr>
          <w:sz w:val="28"/>
          <w:szCs w:val="28"/>
        </w:rPr>
        <w:t>,</w:t>
      </w:r>
      <w:r w:rsidR="00284DAB" w:rsidRPr="00192878">
        <w:rPr>
          <w:sz w:val="28"/>
          <w:szCs w:val="28"/>
        </w:rPr>
        <w:t xml:space="preserve"> så kom</w:t>
      </w:r>
      <w:r w:rsidR="00A62F66" w:rsidRPr="00192878">
        <w:rPr>
          <w:sz w:val="28"/>
          <w:szCs w:val="28"/>
        </w:rPr>
        <w:t xml:space="preserve"> med</w:t>
      </w:r>
      <w:r w:rsidR="00284DAB" w:rsidRPr="00192878">
        <w:rPr>
          <w:sz w:val="28"/>
          <w:szCs w:val="28"/>
        </w:rPr>
        <w:t xml:space="preserve"> det. </w:t>
      </w:r>
      <w:r w:rsidR="009934AB" w:rsidRPr="00192878">
        <w:rPr>
          <w:sz w:val="28"/>
          <w:szCs w:val="28"/>
        </w:rPr>
        <w:t>Kommentarer og input udefra tyder på interesse og giver bestyrelsen noget at arbejde med.</w:t>
      </w:r>
    </w:p>
    <w:p w14:paraId="1CC08F0B" w14:textId="2F52E4B8" w:rsidR="009934AB" w:rsidRPr="00192878" w:rsidRDefault="009934AB">
      <w:pPr>
        <w:rPr>
          <w:sz w:val="28"/>
          <w:szCs w:val="28"/>
        </w:rPr>
      </w:pPr>
      <w:r w:rsidRPr="00192878">
        <w:rPr>
          <w:sz w:val="28"/>
          <w:szCs w:val="28"/>
        </w:rPr>
        <w:t>Når vi ser fremad er der nye spændende ting på vej. Samsø Kommune har fået tilskud til en foreningsbus</w:t>
      </w:r>
      <w:r w:rsidR="00A62F66" w:rsidRPr="00192878">
        <w:rPr>
          <w:sz w:val="28"/>
          <w:szCs w:val="28"/>
        </w:rPr>
        <w:t>,</w:t>
      </w:r>
      <w:r w:rsidRPr="00192878">
        <w:rPr>
          <w:sz w:val="28"/>
          <w:szCs w:val="28"/>
        </w:rPr>
        <w:t xml:space="preserve"> som får holdepunkt ved </w:t>
      </w:r>
      <w:del w:id="47" w:author="Jeppe Dam Skriver" w:date="2026-03-24T13:00:00Z" w16du:dateUtc="2026-03-24T12:00:00Z">
        <w:r w:rsidRPr="00192878" w:rsidDel="009078CF">
          <w:rPr>
            <w:sz w:val="28"/>
            <w:szCs w:val="28"/>
          </w:rPr>
          <w:delText>Sambiosen</w:delText>
        </w:r>
      </w:del>
      <w:ins w:id="48" w:author="Jeppe Dam Skriver" w:date="2026-03-24T13:00:00Z" w16du:dateUtc="2026-03-24T12:00:00Z">
        <w:r w:rsidR="009078CF">
          <w:rPr>
            <w:sz w:val="28"/>
            <w:szCs w:val="28"/>
          </w:rPr>
          <w:t>SamBiosen</w:t>
        </w:r>
      </w:ins>
      <w:r w:rsidRPr="00192878">
        <w:rPr>
          <w:sz w:val="28"/>
          <w:szCs w:val="28"/>
        </w:rPr>
        <w:t>. Det er en bus</w:t>
      </w:r>
      <w:r w:rsidR="00A62F66" w:rsidRPr="00192878">
        <w:rPr>
          <w:sz w:val="28"/>
          <w:szCs w:val="28"/>
        </w:rPr>
        <w:t>,</w:t>
      </w:r>
      <w:r w:rsidRPr="00192878">
        <w:rPr>
          <w:sz w:val="28"/>
          <w:szCs w:val="28"/>
        </w:rPr>
        <w:t xml:space="preserve"> som kan lejes og bruges af alle foreninger til deres ture på Samsø, til Jylland eller Sjælland. Via en ansøgning til OK har </w:t>
      </w:r>
      <w:del w:id="49" w:author="Jeppe Dam Skriver" w:date="2026-03-24T13:00:00Z" w16du:dateUtc="2026-03-24T12:00:00Z">
        <w:r w:rsidRPr="00192878" w:rsidDel="009078CF">
          <w:rPr>
            <w:sz w:val="28"/>
            <w:szCs w:val="28"/>
          </w:rPr>
          <w:delText>Sambiosen</w:delText>
        </w:r>
      </w:del>
      <w:ins w:id="50" w:author="Jeppe Dam Skriver" w:date="2026-03-24T13:00:00Z" w16du:dateUtc="2026-03-24T12:00:00Z">
        <w:r w:rsidR="009078CF">
          <w:rPr>
            <w:sz w:val="28"/>
            <w:szCs w:val="28"/>
          </w:rPr>
          <w:t>SamBiosen</w:t>
        </w:r>
      </w:ins>
      <w:r w:rsidRPr="00192878">
        <w:rPr>
          <w:sz w:val="28"/>
          <w:szCs w:val="28"/>
        </w:rPr>
        <w:t xml:space="preserve"> samtidig fået et tilskud på 100.000 kr. til etablering af en ladestander til </w:t>
      </w:r>
      <w:r w:rsidR="00CC6315" w:rsidRPr="00192878">
        <w:rPr>
          <w:sz w:val="28"/>
          <w:szCs w:val="28"/>
        </w:rPr>
        <w:t xml:space="preserve">bussen samt tilskud til kørsel. Bussen kommer snart og </w:t>
      </w:r>
      <w:r w:rsidR="00A62F66" w:rsidRPr="00192878">
        <w:rPr>
          <w:sz w:val="28"/>
          <w:szCs w:val="28"/>
        </w:rPr>
        <w:t>I</w:t>
      </w:r>
      <w:r w:rsidR="00CC6315" w:rsidRPr="00192878">
        <w:rPr>
          <w:sz w:val="28"/>
          <w:szCs w:val="28"/>
        </w:rPr>
        <w:t xml:space="preserve"> vil høre mere</w:t>
      </w:r>
      <w:r w:rsidR="00A62F66" w:rsidRPr="00192878">
        <w:rPr>
          <w:sz w:val="28"/>
          <w:szCs w:val="28"/>
        </w:rPr>
        <w:t>,</w:t>
      </w:r>
      <w:r w:rsidR="00CC6315" w:rsidRPr="00192878">
        <w:rPr>
          <w:sz w:val="28"/>
          <w:szCs w:val="28"/>
        </w:rPr>
        <w:t xml:space="preserve"> når alt er på plads.</w:t>
      </w:r>
    </w:p>
    <w:p w14:paraId="6F1BAAD5" w14:textId="32294567" w:rsidR="00CC6315" w:rsidRPr="00192878" w:rsidRDefault="00CC6315">
      <w:pPr>
        <w:rPr>
          <w:sz w:val="28"/>
          <w:szCs w:val="28"/>
        </w:rPr>
      </w:pPr>
      <w:r w:rsidRPr="00192878">
        <w:rPr>
          <w:sz w:val="28"/>
          <w:szCs w:val="28"/>
        </w:rPr>
        <w:t>Padelbaner. I dag har vi en bane</w:t>
      </w:r>
      <w:r w:rsidR="00A62F66" w:rsidRPr="00192878">
        <w:rPr>
          <w:sz w:val="28"/>
          <w:szCs w:val="28"/>
        </w:rPr>
        <w:t>,</w:t>
      </w:r>
      <w:r w:rsidRPr="00192878">
        <w:rPr>
          <w:sz w:val="28"/>
          <w:szCs w:val="28"/>
        </w:rPr>
        <w:t xml:space="preserve"> som er meget efterspurgt og dermed også </w:t>
      </w:r>
      <w:r w:rsidR="00A62F66" w:rsidRPr="00192878">
        <w:rPr>
          <w:sz w:val="28"/>
          <w:szCs w:val="28"/>
        </w:rPr>
        <w:t>har</w:t>
      </w:r>
      <w:r w:rsidRPr="00192878">
        <w:rPr>
          <w:sz w:val="28"/>
          <w:szCs w:val="28"/>
        </w:rPr>
        <w:t xml:space="preserve"> en god økonomi. Vi har i bestyrelsen besluttet, at der skal være flere padelbaner på Samsø og vi har sat penge af til det projekt. Der arbejdes p.t. på forskellige løsningsmuligheder, men banerne skulle gerne være etableret inden sommeren. Når de nye baner er klar, skal vi nok sige til, så endnu flere kan komme til at spille. Der skulle også gerne kunne blive stiftet en padelforening eller aktivitet under SIK, så der kan skabes lidt klubaktivitet med sammenhold og måske et lille mesterskab.</w:t>
      </w:r>
    </w:p>
    <w:p w14:paraId="58E82B1B" w14:textId="6D41E286" w:rsidR="00CC6315" w:rsidRPr="00192878" w:rsidRDefault="00CC6315">
      <w:pPr>
        <w:rPr>
          <w:sz w:val="28"/>
          <w:szCs w:val="28"/>
        </w:rPr>
      </w:pPr>
      <w:r w:rsidRPr="00192878">
        <w:rPr>
          <w:sz w:val="28"/>
          <w:szCs w:val="28"/>
        </w:rPr>
        <w:t>Samsø Kommune har en pulje med byudviklingsmidler</w:t>
      </w:r>
      <w:r w:rsidR="00A62F66" w:rsidRPr="00192878">
        <w:rPr>
          <w:sz w:val="28"/>
          <w:szCs w:val="28"/>
        </w:rPr>
        <w:t>,</w:t>
      </w:r>
      <w:r w:rsidRPr="00192878">
        <w:rPr>
          <w:sz w:val="28"/>
          <w:szCs w:val="28"/>
        </w:rPr>
        <w:t xml:space="preserve"> som skal bruges i 2026. Der er foreslået, at nogle af midlerne kan bruges til mere trafiksikkerhed ved </w:t>
      </w:r>
      <w:del w:id="51" w:author="Jeppe Dam Skriver" w:date="2026-03-24T13:00:00Z" w16du:dateUtc="2026-03-24T12:00:00Z">
        <w:r w:rsidRPr="00192878" w:rsidDel="009078CF">
          <w:rPr>
            <w:sz w:val="28"/>
            <w:szCs w:val="28"/>
          </w:rPr>
          <w:delText>Sambiosen</w:delText>
        </w:r>
      </w:del>
      <w:ins w:id="52" w:author="Jeppe Dam Skriver" w:date="2026-03-24T13:00:00Z" w16du:dateUtc="2026-03-24T12:00:00Z">
        <w:r w:rsidR="009078CF">
          <w:rPr>
            <w:sz w:val="28"/>
            <w:szCs w:val="28"/>
          </w:rPr>
          <w:t>SamBiosen</w:t>
        </w:r>
      </w:ins>
      <w:r w:rsidRPr="00192878">
        <w:rPr>
          <w:sz w:val="28"/>
          <w:szCs w:val="28"/>
        </w:rPr>
        <w:t xml:space="preserve">. Her tænkes især på udgangen fra </w:t>
      </w:r>
      <w:del w:id="53" w:author="Jeppe Dam Skriver" w:date="2026-03-24T13:00:00Z" w16du:dateUtc="2026-03-24T12:00:00Z">
        <w:r w:rsidRPr="00192878" w:rsidDel="009078CF">
          <w:rPr>
            <w:sz w:val="28"/>
            <w:szCs w:val="28"/>
          </w:rPr>
          <w:delText>Sambiosen</w:delText>
        </w:r>
      </w:del>
      <w:ins w:id="54" w:author="Jeppe Dam Skriver" w:date="2026-03-24T13:00:00Z" w16du:dateUtc="2026-03-24T12:00:00Z">
        <w:r w:rsidR="009078CF">
          <w:rPr>
            <w:sz w:val="28"/>
            <w:szCs w:val="28"/>
          </w:rPr>
          <w:t>SamBiosen</w:t>
        </w:r>
      </w:ins>
      <w:r w:rsidRPr="00192878">
        <w:rPr>
          <w:sz w:val="28"/>
          <w:szCs w:val="28"/>
        </w:rPr>
        <w:t xml:space="preserve"> og over mod skaterarealet. I dag kører biler og cykler imellem løbende og gående børn og voksne. Dette er et godt tiltag</w:t>
      </w:r>
      <w:r w:rsidR="00BB740B" w:rsidRPr="00192878">
        <w:rPr>
          <w:sz w:val="28"/>
          <w:szCs w:val="28"/>
        </w:rPr>
        <w:t>,</w:t>
      </w:r>
      <w:r w:rsidRPr="00192878">
        <w:rPr>
          <w:sz w:val="28"/>
          <w:szCs w:val="28"/>
        </w:rPr>
        <w:t xml:space="preserve"> som vi bakker op i bestyrelsen, og vi ser frem til at et godt samarbejde om dette projekt. Sikker vej til børn og voksne er en høj prioritet.</w:t>
      </w:r>
    </w:p>
    <w:p w14:paraId="568B0359" w14:textId="139C14F6" w:rsidR="00E2194D" w:rsidRPr="00192878" w:rsidRDefault="00CC6315">
      <w:pPr>
        <w:rPr>
          <w:sz w:val="28"/>
          <w:szCs w:val="28"/>
        </w:rPr>
      </w:pPr>
      <w:r w:rsidRPr="00192878">
        <w:rPr>
          <w:sz w:val="28"/>
          <w:szCs w:val="28"/>
        </w:rPr>
        <w:t xml:space="preserve">I huset </w:t>
      </w:r>
      <w:del w:id="55" w:author="Jeppe Dam Skriver" w:date="2026-03-24T13:00:00Z" w16du:dateUtc="2026-03-24T12:00:00Z">
        <w:r w:rsidRPr="00192878" w:rsidDel="009078CF">
          <w:rPr>
            <w:sz w:val="28"/>
            <w:szCs w:val="28"/>
          </w:rPr>
          <w:delText>Sambiosen</w:delText>
        </w:r>
      </w:del>
      <w:ins w:id="56" w:author="Jeppe Dam Skriver" w:date="2026-03-24T13:00:00Z" w16du:dateUtc="2026-03-24T12:00:00Z">
        <w:r w:rsidR="009078CF">
          <w:rPr>
            <w:sz w:val="28"/>
            <w:szCs w:val="28"/>
          </w:rPr>
          <w:t>SamBiosen</w:t>
        </w:r>
      </w:ins>
      <w:r w:rsidRPr="00192878">
        <w:rPr>
          <w:sz w:val="28"/>
          <w:szCs w:val="28"/>
        </w:rPr>
        <w:t xml:space="preserve"> er der god gang i den. Frivilligcentret er fast etableret</w:t>
      </w:r>
      <w:r w:rsidR="00BB740B" w:rsidRPr="00192878">
        <w:rPr>
          <w:sz w:val="28"/>
          <w:szCs w:val="28"/>
        </w:rPr>
        <w:t>,</w:t>
      </w:r>
      <w:r w:rsidRPr="00192878">
        <w:rPr>
          <w:sz w:val="28"/>
          <w:szCs w:val="28"/>
        </w:rPr>
        <w:t xml:space="preserve"> flere og flere får kendskab og brug</w:t>
      </w:r>
      <w:r w:rsidR="00EA2138" w:rsidRPr="00192878">
        <w:rPr>
          <w:sz w:val="28"/>
          <w:szCs w:val="28"/>
        </w:rPr>
        <w:t xml:space="preserve">er det aktivt. </w:t>
      </w:r>
      <w:r w:rsidR="00E17CFD" w:rsidRPr="00192878">
        <w:rPr>
          <w:sz w:val="28"/>
          <w:szCs w:val="28"/>
        </w:rPr>
        <w:t xml:space="preserve">Frivilligcentret er til for at gøre det lettere at være og blive en del af de mange frivillige fællesskaber på øen – også dem, der ikke har til huse på vores adresse. I 2025 havde vi bl.a. over 70 forskellige rådgivningssamtaler med folk, der enten gerne vil være en del af foreningslivet på Samsø eller allerede er frivillige og søgte hjælp og sparring til det frivillige arbejde. Vi </w:t>
      </w:r>
      <w:r w:rsidR="00E17CFD" w:rsidRPr="00192878">
        <w:rPr>
          <w:sz w:val="28"/>
          <w:szCs w:val="28"/>
        </w:rPr>
        <w:lastRenderedPageBreak/>
        <w:t>har afholdt fire forskellige kurser, har over 50 frivillige på eventfrivilliglisten, hvor forskellige foreninger kan sende frivilligtjanser til enkeltstående arrangementer ud</w:t>
      </w:r>
      <w:r w:rsidR="002C4411" w:rsidRPr="00192878">
        <w:rPr>
          <w:sz w:val="28"/>
          <w:szCs w:val="28"/>
        </w:rPr>
        <w:t xml:space="preserve">, vi har lavet et frivilligforløb for 7. kl. på Samsø Skole og afviklet Lokaldysten og Frivillig Fredag med frivilligfest for over 100 frivillige på tværs af foreninger på øen. Vi arbejder desuden for at synliggøre og skabe overblik over de mange frivillige fællesskaber på øen – her er Socialkompas en helt central digital platform, som vi arbejder endnu mere på i 2026. </w:t>
      </w:r>
    </w:p>
    <w:p w14:paraId="3E08DE79" w14:textId="098FB038" w:rsidR="00F96AE9" w:rsidRPr="00192878" w:rsidRDefault="00E2194D" w:rsidP="00F96AE9">
      <w:pPr>
        <w:rPr>
          <w:ins w:id="57" w:author="Marie Møller" w:date="2026-03-13T08:50:00Z" w16du:dateUtc="2026-03-13T07:50:00Z"/>
          <w:sz w:val="28"/>
          <w:szCs w:val="28"/>
        </w:rPr>
      </w:pPr>
      <w:r w:rsidRPr="00192878">
        <w:rPr>
          <w:sz w:val="28"/>
          <w:szCs w:val="28"/>
        </w:rPr>
        <w:t xml:space="preserve">Frivilligcentret er også udgangspunktet for en række større sociale indsatser, som vi løbende udvikler og søger eksterne midler til. Her har vi i 2025 arbejdet med </w:t>
      </w:r>
      <w:r w:rsidR="00380484" w:rsidRPr="00192878">
        <w:rPr>
          <w:sz w:val="28"/>
          <w:szCs w:val="28"/>
        </w:rPr>
        <w:t>selvhjælp støttet af Den A.P. Møllerske Støttefond</w:t>
      </w:r>
      <w:r w:rsidRPr="00192878">
        <w:rPr>
          <w:sz w:val="28"/>
          <w:szCs w:val="28"/>
        </w:rPr>
        <w:t xml:space="preserve">, hvor der bl.a. er iværksat sorgcafe i samarbejde med Samsø Sogn, en afasi-cafe, ADHD-cafe og gruppen ”Hold balancen efter stress, angst og depression”. Vi forsætter arbejdet med selvhjælp i 2026, hvor der aktuelt startes en gruppe for pårørende til demensramte og løbende kan startes nye grupper efter behov. </w:t>
      </w:r>
      <w:r w:rsidR="00F96AE9" w:rsidRPr="00192878">
        <w:rPr>
          <w:sz w:val="28"/>
          <w:szCs w:val="28"/>
        </w:rPr>
        <w:t>Det tre-årige projekt</w:t>
      </w:r>
      <w:r w:rsidR="00EA2138" w:rsidRPr="00192878">
        <w:rPr>
          <w:sz w:val="28"/>
          <w:szCs w:val="28"/>
        </w:rPr>
        <w:t xml:space="preserve"> ”Styrket mental trivsel” </w:t>
      </w:r>
      <w:r w:rsidR="00380484" w:rsidRPr="00192878">
        <w:rPr>
          <w:sz w:val="28"/>
          <w:szCs w:val="28"/>
        </w:rPr>
        <w:t xml:space="preserve">støtte af Velux Fonden </w:t>
      </w:r>
      <w:r w:rsidR="00885D50" w:rsidRPr="00192878">
        <w:rPr>
          <w:sz w:val="28"/>
          <w:szCs w:val="28"/>
        </w:rPr>
        <w:t xml:space="preserve">nærmer sig sin afslutning i august 2026. Projektet har været en stor succes og mere end </w:t>
      </w:r>
      <w:r w:rsidR="00D37E2E" w:rsidRPr="00192878">
        <w:rPr>
          <w:sz w:val="28"/>
          <w:szCs w:val="28"/>
        </w:rPr>
        <w:t>85</w:t>
      </w:r>
      <w:r w:rsidR="00885D50" w:rsidRPr="00192878">
        <w:rPr>
          <w:sz w:val="28"/>
          <w:szCs w:val="28"/>
        </w:rPr>
        <w:t xml:space="preserve"> </w:t>
      </w:r>
      <w:r w:rsidR="00D37E2E" w:rsidRPr="00192878">
        <w:rPr>
          <w:sz w:val="28"/>
          <w:szCs w:val="28"/>
        </w:rPr>
        <w:t xml:space="preserve">deltagere </w:t>
      </w:r>
      <w:r w:rsidR="00885D50" w:rsidRPr="00192878">
        <w:rPr>
          <w:sz w:val="28"/>
          <w:szCs w:val="28"/>
        </w:rPr>
        <w:t>er blevet en del af rummelige og try</w:t>
      </w:r>
      <w:r w:rsidR="00380484" w:rsidRPr="00192878">
        <w:rPr>
          <w:sz w:val="28"/>
          <w:szCs w:val="28"/>
        </w:rPr>
        <w:t>gg</w:t>
      </w:r>
      <w:r w:rsidR="00885D50" w:rsidRPr="00192878">
        <w:rPr>
          <w:sz w:val="28"/>
          <w:szCs w:val="28"/>
        </w:rPr>
        <w:t xml:space="preserve">e fællesskaber på øen. </w:t>
      </w:r>
      <w:r w:rsidR="00380484" w:rsidRPr="00192878">
        <w:rPr>
          <w:sz w:val="28"/>
          <w:szCs w:val="28"/>
        </w:rPr>
        <w:t>En stor del af succesen skyldes det formaliserede samarbejde med Samsø Kommune, som vi håber at få mulighed for at videreudvikle i 2026.</w:t>
      </w:r>
      <w:r w:rsidR="00EA2138" w:rsidRPr="00192878">
        <w:rPr>
          <w:sz w:val="28"/>
          <w:szCs w:val="28"/>
        </w:rPr>
        <w:t xml:space="preserve"> Projektet </w:t>
      </w:r>
      <w:r w:rsidR="00380484" w:rsidRPr="00192878">
        <w:rPr>
          <w:sz w:val="28"/>
          <w:szCs w:val="28"/>
        </w:rPr>
        <w:t xml:space="preserve">Fælles Fritid på Samsø støttet af Trygfonden </w:t>
      </w:r>
      <w:r w:rsidR="00EA2138" w:rsidRPr="00192878">
        <w:rPr>
          <w:sz w:val="28"/>
          <w:szCs w:val="28"/>
        </w:rPr>
        <w:t>med Go</w:t>
      </w:r>
      <w:ins w:id="58" w:author="Marie Møller" w:date="2026-03-20T09:42:00Z" w16du:dateUtc="2026-03-20T08:42:00Z">
        <w:r w:rsidR="00D37E2E" w:rsidRPr="00192878">
          <w:rPr>
            <w:sz w:val="28"/>
            <w:szCs w:val="28"/>
          </w:rPr>
          <w:t>’</w:t>
        </w:r>
      </w:ins>
      <w:del w:id="59" w:author="Marie Møller" w:date="2026-03-20T09:42:00Z" w16du:dateUtc="2026-03-20T08:42:00Z">
        <w:r w:rsidR="00EA2138" w:rsidRPr="00192878" w:rsidDel="00D37E2E">
          <w:rPr>
            <w:sz w:val="28"/>
            <w:szCs w:val="28"/>
          </w:rPr>
          <w:delText>`</w:delText>
        </w:r>
      </w:del>
      <w:r w:rsidR="00EA2138" w:rsidRPr="00192878">
        <w:rPr>
          <w:sz w:val="28"/>
          <w:szCs w:val="28"/>
        </w:rPr>
        <w:t xml:space="preserve">Fredag og aktiviteter for unge er på skinner og er allerede en succes. </w:t>
      </w:r>
      <w:r w:rsidR="00380484" w:rsidRPr="00192878">
        <w:rPr>
          <w:sz w:val="28"/>
          <w:szCs w:val="28"/>
        </w:rPr>
        <w:t>Projektet rummer også aktiviteter for solsikkebørn, som bl.a. har været i hoppeland, i biografen og til juletræstænding. Vi fortsætter arbejdet for at styrke trivslen og fællesskaberne for børn, unge og voksne i 2026</w:t>
      </w:r>
      <w:r w:rsidR="008D7B93" w:rsidRPr="00192878">
        <w:rPr>
          <w:sz w:val="28"/>
          <w:szCs w:val="28"/>
        </w:rPr>
        <w:t xml:space="preserve">, og er altid åbne for at snakke om muligheder for nye samarbejder og projekter. </w:t>
      </w:r>
    </w:p>
    <w:p w14:paraId="5B634D95" w14:textId="38065400" w:rsidR="00EA2138" w:rsidRPr="00192878" w:rsidRDefault="00EA2138" w:rsidP="00F96AE9">
      <w:pPr>
        <w:rPr>
          <w:sz w:val="28"/>
          <w:szCs w:val="28"/>
        </w:rPr>
      </w:pPr>
      <w:r w:rsidRPr="00192878">
        <w:rPr>
          <w:sz w:val="28"/>
          <w:szCs w:val="28"/>
        </w:rPr>
        <w:t xml:space="preserve">Køkkenet har fået en lille nødvendig tilbygning således at kølefaciliteter nu er tæt på køkkenet. Det var nødvendigt </w:t>
      </w:r>
      <w:r w:rsidR="00BC3285" w:rsidRPr="00192878">
        <w:rPr>
          <w:sz w:val="28"/>
          <w:szCs w:val="28"/>
        </w:rPr>
        <w:t>af hensyn til arbejdsgangen i køkkenet og efter rådgivning fra fødevarekontrollen</w:t>
      </w:r>
      <w:r w:rsidR="00BC3285" w:rsidRPr="00192878">
        <w:rPr>
          <w:b/>
          <w:bCs/>
          <w:sz w:val="28"/>
          <w:szCs w:val="28"/>
        </w:rPr>
        <w:t>.</w:t>
      </w:r>
      <w:r w:rsidR="00BC3285" w:rsidRPr="00192878">
        <w:rPr>
          <w:sz w:val="28"/>
          <w:szCs w:val="28"/>
        </w:rPr>
        <w:t xml:space="preserve"> </w:t>
      </w:r>
      <w:r w:rsidRPr="00192878">
        <w:rPr>
          <w:sz w:val="28"/>
          <w:szCs w:val="28"/>
        </w:rPr>
        <w:t xml:space="preserve"> Der er gang i den i køkkenet med produktion til mange forskellige aktiviteter i huset udover skolemaden. 3-4 arrangementer om dagen med efterspørgsel efter mad er ikke usædvanligt. </w:t>
      </w:r>
    </w:p>
    <w:p w14:paraId="28C57008" w14:textId="6387F805" w:rsidR="00EA2138" w:rsidRPr="00192878" w:rsidRDefault="00EA2138">
      <w:pPr>
        <w:rPr>
          <w:sz w:val="28"/>
          <w:szCs w:val="28"/>
        </w:rPr>
      </w:pPr>
      <w:r w:rsidRPr="00192878">
        <w:rPr>
          <w:sz w:val="28"/>
          <w:szCs w:val="28"/>
        </w:rPr>
        <w:t xml:space="preserve">Med udgangen af 2025 blev der lavet en samarbejdsaftale mellem </w:t>
      </w:r>
      <w:del w:id="60" w:author="Jeppe Dam Skriver" w:date="2026-03-24T13:00:00Z" w16du:dateUtc="2026-03-24T12:00:00Z">
        <w:r w:rsidRPr="00192878" w:rsidDel="009078CF">
          <w:rPr>
            <w:sz w:val="28"/>
            <w:szCs w:val="28"/>
          </w:rPr>
          <w:delText>Sambiosen</w:delText>
        </w:r>
      </w:del>
      <w:ins w:id="61" w:author="Jeppe Dam Skriver" w:date="2026-03-24T13:00:00Z" w16du:dateUtc="2026-03-24T12:00:00Z">
        <w:r w:rsidR="009078CF">
          <w:rPr>
            <w:sz w:val="28"/>
            <w:szCs w:val="28"/>
          </w:rPr>
          <w:t>SamBiosen</w:t>
        </w:r>
      </w:ins>
      <w:r w:rsidRPr="00192878">
        <w:rPr>
          <w:sz w:val="28"/>
          <w:szCs w:val="28"/>
        </w:rPr>
        <w:t xml:space="preserve"> og SIK. Det betyder, at </w:t>
      </w:r>
      <w:del w:id="62" w:author="Jeppe Dam Skriver" w:date="2026-03-24T13:00:00Z" w16du:dateUtc="2026-03-24T12:00:00Z">
        <w:r w:rsidRPr="00192878" w:rsidDel="009078CF">
          <w:rPr>
            <w:sz w:val="28"/>
            <w:szCs w:val="28"/>
          </w:rPr>
          <w:delText>Sambiosen</w:delText>
        </w:r>
      </w:del>
      <w:ins w:id="63" w:author="Jeppe Dam Skriver" w:date="2026-03-24T13:00:00Z" w16du:dateUtc="2026-03-24T12:00:00Z">
        <w:r w:rsidR="009078CF">
          <w:rPr>
            <w:sz w:val="28"/>
            <w:szCs w:val="28"/>
          </w:rPr>
          <w:t>SamBiosen</w:t>
        </w:r>
      </w:ins>
      <w:r w:rsidRPr="00192878">
        <w:rPr>
          <w:sz w:val="28"/>
          <w:szCs w:val="28"/>
        </w:rPr>
        <w:t xml:space="preserve"> nu skal lave forskellige administrative opgaver for SIK. Aftalen er meget specifik og tiltrådt på papir af SIK og </w:t>
      </w:r>
      <w:del w:id="64" w:author="Jeppe Dam Skriver" w:date="2026-03-24T13:00:00Z" w16du:dateUtc="2026-03-24T12:00:00Z">
        <w:r w:rsidRPr="00192878" w:rsidDel="009078CF">
          <w:rPr>
            <w:sz w:val="28"/>
            <w:szCs w:val="28"/>
          </w:rPr>
          <w:delText>Sambiosen</w:delText>
        </w:r>
      </w:del>
      <w:ins w:id="65" w:author="Jeppe Dam Skriver" w:date="2026-03-24T13:00:00Z" w16du:dateUtc="2026-03-24T12:00:00Z">
        <w:r w:rsidR="009078CF">
          <w:rPr>
            <w:sz w:val="28"/>
            <w:szCs w:val="28"/>
          </w:rPr>
          <w:t>SamBiosen</w:t>
        </w:r>
      </w:ins>
      <w:r w:rsidRPr="00192878">
        <w:rPr>
          <w:sz w:val="28"/>
          <w:szCs w:val="28"/>
        </w:rPr>
        <w:t xml:space="preserve">. Aftalen betyder et årlig honorar på minimum 50.000 kr. fra SIK til </w:t>
      </w:r>
      <w:del w:id="66" w:author="Jeppe Dam Skriver" w:date="2026-03-24T13:00:00Z" w16du:dateUtc="2026-03-24T12:00:00Z">
        <w:r w:rsidRPr="00192878" w:rsidDel="009078CF">
          <w:rPr>
            <w:sz w:val="28"/>
            <w:szCs w:val="28"/>
          </w:rPr>
          <w:delText>Sambiosen</w:delText>
        </w:r>
      </w:del>
      <w:ins w:id="67" w:author="Jeppe Dam Skriver" w:date="2026-03-24T13:00:00Z" w16du:dateUtc="2026-03-24T12:00:00Z">
        <w:r w:rsidR="009078CF">
          <w:rPr>
            <w:sz w:val="28"/>
            <w:szCs w:val="28"/>
          </w:rPr>
          <w:t>SamBiosen</w:t>
        </w:r>
      </w:ins>
      <w:r w:rsidRPr="00192878">
        <w:rPr>
          <w:sz w:val="28"/>
          <w:szCs w:val="28"/>
        </w:rPr>
        <w:t xml:space="preserve"> for at løse opgaverne.</w:t>
      </w:r>
    </w:p>
    <w:p w14:paraId="6069C072" w14:textId="0DD3CAEF" w:rsidR="00EA2138" w:rsidRPr="00192878" w:rsidRDefault="00EA2138">
      <w:pPr>
        <w:rPr>
          <w:sz w:val="28"/>
          <w:szCs w:val="28"/>
        </w:rPr>
      </w:pPr>
      <w:r w:rsidRPr="00192878">
        <w:rPr>
          <w:sz w:val="28"/>
          <w:szCs w:val="28"/>
        </w:rPr>
        <w:lastRenderedPageBreak/>
        <w:t xml:space="preserve">Som det fremgår er der ikke </w:t>
      </w:r>
      <w:r w:rsidR="00BB740B" w:rsidRPr="00192878">
        <w:rPr>
          <w:sz w:val="28"/>
          <w:szCs w:val="28"/>
        </w:rPr>
        <w:t>s</w:t>
      </w:r>
      <w:r w:rsidRPr="00192878">
        <w:rPr>
          <w:sz w:val="28"/>
          <w:szCs w:val="28"/>
        </w:rPr>
        <w:t xml:space="preserve">tilstand i </w:t>
      </w:r>
      <w:del w:id="68" w:author="Jeppe Dam Skriver" w:date="2026-03-24T13:00:00Z" w16du:dateUtc="2026-03-24T12:00:00Z">
        <w:r w:rsidRPr="00192878" w:rsidDel="009078CF">
          <w:rPr>
            <w:sz w:val="28"/>
            <w:szCs w:val="28"/>
          </w:rPr>
          <w:delText>Sambiosen</w:delText>
        </w:r>
      </w:del>
      <w:ins w:id="69" w:author="Jeppe Dam Skriver" w:date="2026-03-24T13:00:00Z" w16du:dateUtc="2026-03-24T12:00:00Z">
        <w:r w:rsidR="009078CF">
          <w:rPr>
            <w:sz w:val="28"/>
            <w:szCs w:val="28"/>
          </w:rPr>
          <w:t>SamBiosen</w:t>
        </w:r>
      </w:ins>
      <w:r w:rsidRPr="00192878">
        <w:rPr>
          <w:sz w:val="28"/>
          <w:szCs w:val="28"/>
        </w:rPr>
        <w:t xml:space="preserve">. Det er en levende symbiose. Dejligt at vi i samarbejde mellem mange forskellige har fået skabt et sted til alle på Samsø og til vores turister. </w:t>
      </w:r>
      <w:r w:rsidR="000A3DE2" w:rsidRPr="00192878">
        <w:rPr>
          <w:sz w:val="28"/>
          <w:szCs w:val="28"/>
        </w:rPr>
        <w:t>Vi må fortsat sammen se på</w:t>
      </w:r>
      <w:r w:rsidR="00BB740B" w:rsidRPr="00192878">
        <w:rPr>
          <w:sz w:val="28"/>
          <w:szCs w:val="28"/>
        </w:rPr>
        <w:t>,</w:t>
      </w:r>
      <w:r w:rsidR="000A3DE2" w:rsidRPr="00192878">
        <w:rPr>
          <w:sz w:val="28"/>
          <w:szCs w:val="28"/>
        </w:rPr>
        <w:t xml:space="preserve"> hvad der bedst for Samsø og dermed alle os som bor her.</w:t>
      </w:r>
    </w:p>
    <w:p w14:paraId="7A7359FB" w14:textId="111CEE78" w:rsidR="000A3DE2" w:rsidRPr="00192878" w:rsidRDefault="000A3DE2">
      <w:pPr>
        <w:rPr>
          <w:sz w:val="28"/>
          <w:szCs w:val="28"/>
        </w:rPr>
      </w:pPr>
      <w:r w:rsidRPr="00192878">
        <w:rPr>
          <w:sz w:val="28"/>
          <w:szCs w:val="28"/>
        </w:rPr>
        <w:t xml:space="preserve">Tak til alle medarbejdere i </w:t>
      </w:r>
      <w:del w:id="70" w:author="Jeppe Dam Skriver" w:date="2026-03-24T13:00:00Z" w16du:dateUtc="2026-03-24T12:00:00Z">
        <w:r w:rsidRPr="00192878" w:rsidDel="009078CF">
          <w:rPr>
            <w:sz w:val="28"/>
            <w:szCs w:val="28"/>
          </w:rPr>
          <w:delText>Sambiosen</w:delText>
        </w:r>
      </w:del>
      <w:ins w:id="71" w:author="Jeppe Dam Skriver" w:date="2026-03-24T13:00:00Z" w16du:dateUtc="2026-03-24T12:00:00Z">
        <w:r w:rsidR="009078CF">
          <w:rPr>
            <w:sz w:val="28"/>
            <w:szCs w:val="28"/>
          </w:rPr>
          <w:t>SamBiosen</w:t>
        </w:r>
      </w:ins>
      <w:r w:rsidRPr="00192878">
        <w:rPr>
          <w:sz w:val="28"/>
          <w:szCs w:val="28"/>
        </w:rPr>
        <w:t xml:space="preserve"> for jeres indsats i løbet af 2025. I er alle fleksible uanset jobfunktion og det bidrager til god stemning og gode oplevelser i huset.</w:t>
      </w:r>
    </w:p>
    <w:p w14:paraId="6057D1AC" w14:textId="1DF53B8D" w:rsidR="000A3DE2" w:rsidRPr="00192878" w:rsidRDefault="000A3DE2">
      <w:pPr>
        <w:rPr>
          <w:sz w:val="28"/>
          <w:szCs w:val="28"/>
        </w:rPr>
      </w:pPr>
      <w:r w:rsidRPr="00192878">
        <w:rPr>
          <w:sz w:val="28"/>
          <w:szCs w:val="28"/>
        </w:rPr>
        <w:t>Tak til alle de frivillige</w:t>
      </w:r>
      <w:r w:rsidR="00BB740B" w:rsidRPr="00192878">
        <w:rPr>
          <w:sz w:val="28"/>
          <w:szCs w:val="28"/>
        </w:rPr>
        <w:t>,</w:t>
      </w:r>
      <w:r w:rsidRPr="00192878">
        <w:rPr>
          <w:sz w:val="28"/>
          <w:szCs w:val="28"/>
        </w:rPr>
        <w:t xml:space="preserve"> som hjælper til i </w:t>
      </w:r>
      <w:del w:id="72" w:author="Jeppe Dam Skriver" w:date="2026-03-24T13:00:00Z" w16du:dateUtc="2026-03-24T12:00:00Z">
        <w:r w:rsidRPr="00192878" w:rsidDel="009078CF">
          <w:rPr>
            <w:sz w:val="28"/>
            <w:szCs w:val="28"/>
          </w:rPr>
          <w:delText>Sambiosen</w:delText>
        </w:r>
      </w:del>
      <w:ins w:id="73" w:author="Jeppe Dam Skriver" w:date="2026-03-24T13:00:00Z" w16du:dateUtc="2026-03-24T12:00:00Z">
        <w:r w:rsidR="009078CF">
          <w:rPr>
            <w:sz w:val="28"/>
            <w:szCs w:val="28"/>
          </w:rPr>
          <w:t>SamBiosen</w:t>
        </w:r>
      </w:ins>
      <w:r w:rsidRPr="00192878">
        <w:rPr>
          <w:sz w:val="28"/>
          <w:szCs w:val="28"/>
        </w:rPr>
        <w:t xml:space="preserve">, det er et fantastisk bidrag </w:t>
      </w:r>
      <w:r w:rsidR="00BB740B" w:rsidRPr="00192878">
        <w:rPr>
          <w:sz w:val="28"/>
          <w:szCs w:val="28"/>
        </w:rPr>
        <w:t>I</w:t>
      </w:r>
      <w:r w:rsidRPr="00192878">
        <w:rPr>
          <w:sz w:val="28"/>
          <w:szCs w:val="28"/>
        </w:rPr>
        <w:t xml:space="preserve"> yder til fællesskabet.</w:t>
      </w:r>
    </w:p>
    <w:p w14:paraId="2DB24404" w14:textId="63FA4E69" w:rsidR="000A3DE2" w:rsidRPr="00192878" w:rsidRDefault="000A3DE2">
      <w:pPr>
        <w:rPr>
          <w:sz w:val="28"/>
          <w:szCs w:val="28"/>
        </w:rPr>
      </w:pPr>
      <w:r w:rsidRPr="00192878">
        <w:rPr>
          <w:sz w:val="28"/>
          <w:szCs w:val="28"/>
        </w:rPr>
        <w:t xml:space="preserve">Tak til brugerne. Jeres opbakning betyder, at der er liv i og omkring </w:t>
      </w:r>
      <w:del w:id="74" w:author="Jeppe Dam Skriver" w:date="2026-03-24T13:00:00Z" w16du:dateUtc="2026-03-24T12:00:00Z">
        <w:r w:rsidRPr="00192878" w:rsidDel="009078CF">
          <w:rPr>
            <w:sz w:val="28"/>
            <w:szCs w:val="28"/>
          </w:rPr>
          <w:delText>Sambiosen</w:delText>
        </w:r>
      </w:del>
      <w:ins w:id="75" w:author="Jeppe Dam Skriver" w:date="2026-03-24T13:00:00Z" w16du:dateUtc="2026-03-24T12:00:00Z">
        <w:r w:rsidR="009078CF">
          <w:rPr>
            <w:sz w:val="28"/>
            <w:szCs w:val="28"/>
          </w:rPr>
          <w:t>SamBiosen</w:t>
        </w:r>
      </w:ins>
      <w:r w:rsidRPr="00192878">
        <w:rPr>
          <w:sz w:val="28"/>
          <w:szCs w:val="28"/>
        </w:rPr>
        <w:t>.</w:t>
      </w:r>
    </w:p>
    <w:p w14:paraId="21D43950" w14:textId="7C15AE20" w:rsidR="000A3DE2" w:rsidRPr="00192878" w:rsidRDefault="000A3DE2">
      <w:pPr>
        <w:rPr>
          <w:sz w:val="28"/>
          <w:szCs w:val="28"/>
        </w:rPr>
      </w:pPr>
      <w:r w:rsidRPr="00192878">
        <w:rPr>
          <w:sz w:val="28"/>
          <w:szCs w:val="28"/>
        </w:rPr>
        <w:t>Tak til alle samarbejdspartnere.</w:t>
      </w:r>
    </w:p>
    <w:p w14:paraId="56B982E5" w14:textId="14CDE5F9" w:rsidR="000A3DE2" w:rsidRPr="00192878" w:rsidRDefault="000A3DE2">
      <w:pPr>
        <w:rPr>
          <w:sz w:val="28"/>
          <w:szCs w:val="28"/>
        </w:rPr>
      </w:pPr>
      <w:r w:rsidRPr="00192878">
        <w:rPr>
          <w:sz w:val="28"/>
          <w:szCs w:val="28"/>
        </w:rPr>
        <w:t>Tak til bestyrelsen for et godt samarbejde i 2025. Vi har fået lidt udskiftning på de kommunale pladser efter valget. Tak til Sigfred for indsatsen igennem 4 år og velkommen til Philipp og på gensyn til Helle. Ser frem til 2026</w:t>
      </w:r>
      <w:r w:rsidR="00BB740B" w:rsidRPr="00192878">
        <w:rPr>
          <w:sz w:val="28"/>
          <w:szCs w:val="28"/>
        </w:rPr>
        <w:t>,</w:t>
      </w:r>
      <w:r w:rsidR="00B27C1C" w:rsidRPr="00192878">
        <w:rPr>
          <w:sz w:val="28"/>
          <w:szCs w:val="28"/>
        </w:rPr>
        <w:t xml:space="preserve"> </w:t>
      </w:r>
      <w:del w:id="76" w:author="Jeppe Dam Skriver" w:date="2026-03-24T12:48:00Z" w16du:dateUtc="2026-03-24T11:48:00Z">
        <w:r w:rsidRPr="00192878" w:rsidDel="00192878">
          <w:rPr>
            <w:sz w:val="28"/>
            <w:szCs w:val="28"/>
          </w:rPr>
          <w:delText xml:space="preserve"> </w:delText>
        </w:r>
      </w:del>
      <w:r w:rsidRPr="00192878">
        <w:rPr>
          <w:sz w:val="28"/>
          <w:szCs w:val="28"/>
        </w:rPr>
        <w:t>som også ser ud til at give spændende møder og drøftelser.</w:t>
      </w:r>
    </w:p>
    <w:p w14:paraId="4528D094" w14:textId="77777777" w:rsidR="009078CF" w:rsidRDefault="009078CF">
      <w:pPr>
        <w:rPr>
          <w:ins w:id="77" w:author="Jeppe Dam Skriver" w:date="2026-03-24T13:01:00Z" w16du:dateUtc="2026-03-24T12:01:00Z"/>
          <w:sz w:val="28"/>
          <w:szCs w:val="28"/>
        </w:rPr>
      </w:pPr>
    </w:p>
    <w:p w14:paraId="46F5700E" w14:textId="77777777" w:rsidR="009078CF" w:rsidRDefault="009078CF">
      <w:pPr>
        <w:rPr>
          <w:ins w:id="78" w:author="Jeppe Dam Skriver" w:date="2026-03-24T13:01:00Z" w16du:dateUtc="2026-03-24T12:01:00Z"/>
          <w:sz w:val="28"/>
          <w:szCs w:val="28"/>
        </w:rPr>
      </w:pPr>
    </w:p>
    <w:p w14:paraId="1DCB6C00" w14:textId="77777777" w:rsidR="009078CF" w:rsidRDefault="009078CF">
      <w:pPr>
        <w:rPr>
          <w:ins w:id="79" w:author="Jeppe Dam Skriver" w:date="2026-03-24T13:01:00Z" w16du:dateUtc="2026-03-24T12:01:00Z"/>
          <w:sz w:val="28"/>
          <w:szCs w:val="28"/>
        </w:rPr>
      </w:pPr>
    </w:p>
    <w:p w14:paraId="3C062CC2" w14:textId="77777777" w:rsidR="009078CF" w:rsidRDefault="009078CF">
      <w:pPr>
        <w:rPr>
          <w:ins w:id="80" w:author="Jeppe Dam Skriver" w:date="2026-03-24T13:01:00Z" w16du:dateUtc="2026-03-24T12:01:00Z"/>
          <w:sz w:val="28"/>
          <w:szCs w:val="28"/>
        </w:rPr>
      </w:pPr>
    </w:p>
    <w:p w14:paraId="5F94880F" w14:textId="06ED31CF" w:rsidR="000A3DE2" w:rsidRPr="00192878" w:rsidRDefault="000A3DE2">
      <w:pPr>
        <w:rPr>
          <w:sz w:val="28"/>
          <w:szCs w:val="28"/>
        </w:rPr>
      </w:pPr>
      <w:r w:rsidRPr="00192878">
        <w:rPr>
          <w:sz w:val="28"/>
          <w:szCs w:val="28"/>
        </w:rPr>
        <w:t>På bestyrelsens vegne</w:t>
      </w:r>
    </w:p>
    <w:p w14:paraId="542DB411" w14:textId="59687A13" w:rsidR="000A3DE2" w:rsidRPr="00192878" w:rsidRDefault="000A3DE2">
      <w:pPr>
        <w:rPr>
          <w:sz w:val="28"/>
          <w:szCs w:val="28"/>
        </w:rPr>
      </w:pPr>
      <w:r w:rsidRPr="00192878">
        <w:rPr>
          <w:sz w:val="28"/>
          <w:szCs w:val="28"/>
        </w:rPr>
        <w:t>Bo Bakkær Sørensen</w:t>
      </w:r>
    </w:p>
    <w:p w14:paraId="23B84CC7" w14:textId="0DAB5FD1" w:rsidR="000A3DE2" w:rsidRPr="00192878" w:rsidRDefault="000A3DE2">
      <w:pPr>
        <w:rPr>
          <w:sz w:val="28"/>
          <w:szCs w:val="28"/>
        </w:rPr>
      </w:pPr>
      <w:r w:rsidRPr="00192878">
        <w:rPr>
          <w:sz w:val="28"/>
          <w:szCs w:val="28"/>
        </w:rPr>
        <w:t>Formand</w:t>
      </w:r>
      <w:del w:id="81" w:author="Jeppe Dam Skriver" w:date="2026-03-24T13:01:00Z" w16du:dateUtc="2026-03-24T12:01:00Z">
        <w:r w:rsidRPr="00192878" w:rsidDel="009078CF">
          <w:rPr>
            <w:sz w:val="28"/>
            <w:szCs w:val="28"/>
          </w:rPr>
          <w:delText>.</w:delText>
        </w:r>
      </w:del>
    </w:p>
    <w:p w14:paraId="3B58B502" w14:textId="77777777" w:rsidR="009934AB" w:rsidRPr="00192878" w:rsidRDefault="009934AB">
      <w:pPr>
        <w:rPr>
          <w:sz w:val="28"/>
          <w:szCs w:val="28"/>
        </w:rPr>
      </w:pPr>
    </w:p>
    <w:p w14:paraId="17849ADB" w14:textId="77777777" w:rsidR="00DC70BF" w:rsidRPr="00192878" w:rsidRDefault="00DC70BF">
      <w:pPr>
        <w:rPr>
          <w:sz w:val="28"/>
          <w:szCs w:val="28"/>
        </w:rPr>
      </w:pPr>
    </w:p>
    <w:p w14:paraId="0D39BE62" w14:textId="77777777" w:rsidR="001276A0" w:rsidRPr="00192878" w:rsidDel="001D0890" w:rsidRDefault="001276A0">
      <w:pPr>
        <w:rPr>
          <w:del w:id="82" w:author="Marie Møller" w:date="2026-03-20T09:43:00Z" w16du:dateUtc="2026-03-20T08:43:00Z"/>
          <w:sz w:val="28"/>
          <w:szCs w:val="28"/>
        </w:rPr>
      </w:pPr>
    </w:p>
    <w:p w14:paraId="3EAD8506" w14:textId="77777777" w:rsidR="0057332D" w:rsidRPr="00192878" w:rsidDel="001D0890" w:rsidRDefault="0057332D">
      <w:pPr>
        <w:rPr>
          <w:del w:id="83" w:author="Marie Møller" w:date="2026-03-20T09:43:00Z" w16du:dateUtc="2026-03-20T08:43:00Z"/>
          <w:sz w:val="28"/>
          <w:szCs w:val="28"/>
        </w:rPr>
      </w:pPr>
    </w:p>
    <w:p w14:paraId="06AA169A" w14:textId="77777777" w:rsidR="0057332D" w:rsidRPr="00192878" w:rsidRDefault="0057332D">
      <w:pPr>
        <w:rPr>
          <w:sz w:val="28"/>
          <w:szCs w:val="28"/>
        </w:rPr>
      </w:pPr>
    </w:p>
    <w:sectPr w:rsidR="0057332D" w:rsidRPr="00192878" w:rsidSect="009078CF">
      <w:headerReference w:type="default" r:id="rId6"/>
      <w:pgSz w:w="11906" w:h="16838"/>
      <w:pgMar w:top="2048" w:right="1134" w:bottom="1701" w:left="1134" w:header="708" w:footer="708" w:gutter="0"/>
      <w:cols w:space="708"/>
      <w:docGrid w:linePitch="360"/>
      <w:sectPrChange w:id="86" w:author="Jeppe Dam Skriver" w:date="2026-03-24T13:01:00Z" w16du:dateUtc="2026-03-24T12:01:00Z">
        <w:sectPr w:rsidR="0057332D" w:rsidRPr="00192878" w:rsidSect="009078CF">
          <w:pgMar w:top="1701" w:right="1134" w:bottom="1701" w:left="1134"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4D87" w14:textId="77777777" w:rsidR="001C7234" w:rsidRDefault="001C7234" w:rsidP="009078CF">
      <w:pPr>
        <w:spacing w:after="0" w:line="240" w:lineRule="auto"/>
      </w:pPr>
      <w:r>
        <w:separator/>
      </w:r>
    </w:p>
  </w:endnote>
  <w:endnote w:type="continuationSeparator" w:id="0">
    <w:p w14:paraId="1F445501" w14:textId="77777777" w:rsidR="001C7234" w:rsidRDefault="001C7234" w:rsidP="0090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562F" w14:textId="77777777" w:rsidR="001C7234" w:rsidRDefault="001C7234" w:rsidP="009078CF">
      <w:pPr>
        <w:spacing w:after="0" w:line="240" w:lineRule="auto"/>
      </w:pPr>
      <w:r>
        <w:separator/>
      </w:r>
    </w:p>
  </w:footnote>
  <w:footnote w:type="continuationSeparator" w:id="0">
    <w:p w14:paraId="3170AD91" w14:textId="77777777" w:rsidR="001C7234" w:rsidRDefault="001C7234" w:rsidP="0090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333B" w14:textId="0C716BF7" w:rsidR="009078CF" w:rsidRDefault="009078CF" w:rsidP="009078CF">
    <w:pPr>
      <w:pStyle w:val="Sidehoved"/>
      <w:jc w:val="right"/>
      <w:pPrChange w:id="84" w:author="Jeppe Dam Skriver" w:date="2026-03-24T13:01:00Z" w16du:dateUtc="2026-03-24T12:01:00Z">
        <w:pPr>
          <w:pStyle w:val="Sidehoved"/>
        </w:pPr>
      </w:pPrChange>
    </w:pPr>
    <w:ins w:id="85" w:author="Jeppe Dam Skriver" w:date="2026-03-24T13:01:00Z" w16du:dateUtc="2026-03-24T12:01:00Z">
      <w:r>
        <w:rPr>
          <w:noProof/>
        </w:rPr>
        <w:drawing>
          <wp:inline distT="0" distB="0" distL="0" distR="0" wp14:anchorId="7647A68A" wp14:editId="48008DBF">
            <wp:extent cx="1255594" cy="472118"/>
            <wp:effectExtent l="0" t="0" r="1905" b="4445"/>
            <wp:docPr id="2751945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3748" name="Billede 1003833748"/>
                    <pic:cNvPicPr/>
                  </pic:nvPicPr>
                  <pic:blipFill>
                    <a:blip r:embed="rId1">
                      <a:extLst>
                        <a:ext uri="{28A0092B-C50C-407E-A947-70E740481C1C}">
                          <a14:useLocalDpi xmlns:a14="http://schemas.microsoft.com/office/drawing/2010/main" val="0"/>
                        </a:ext>
                      </a:extLst>
                    </a:blip>
                    <a:stretch>
                      <a:fillRect/>
                    </a:stretch>
                  </pic:blipFill>
                  <pic:spPr>
                    <a:xfrm>
                      <a:off x="0" y="0"/>
                      <a:ext cx="1257635" cy="472886"/>
                    </a:xfrm>
                    <a:prstGeom prst="rect">
                      <a:avLst/>
                    </a:prstGeom>
                  </pic:spPr>
                </pic:pic>
              </a:graphicData>
            </a:graphic>
          </wp:inline>
        </w:drawing>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ppe Dam Skriver">
    <w15:presenceInfo w15:providerId="AD" w15:userId="S::leder@sambiosen.dk::5b5fdce3-9bd1-4543-9d32-8f8f4076e11b"/>
  </w15:person>
  <w15:person w15:author="Marie Møller">
    <w15:presenceInfo w15:providerId="AD" w15:userId="S::marie@sambiosen.dk::0d3a6b72-3fb2-4f2c-92c3-87f43dbdd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visionView w:markup="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2D"/>
    <w:rsid w:val="000A3DE2"/>
    <w:rsid w:val="001276A0"/>
    <w:rsid w:val="00192878"/>
    <w:rsid w:val="001C7234"/>
    <w:rsid w:val="001D0890"/>
    <w:rsid w:val="001D67F1"/>
    <w:rsid w:val="001E403C"/>
    <w:rsid w:val="002422B4"/>
    <w:rsid w:val="00284DAB"/>
    <w:rsid w:val="002C4411"/>
    <w:rsid w:val="002C59CD"/>
    <w:rsid w:val="00306A97"/>
    <w:rsid w:val="00380484"/>
    <w:rsid w:val="003B04D7"/>
    <w:rsid w:val="003F17F1"/>
    <w:rsid w:val="005317DB"/>
    <w:rsid w:val="0057332D"/>
    <w:rsid w:val="00672147"/>
    <w:rsid w:val="00673D69"/>
    <w:rsid w:val="007D65CB"/>
    <w:rsid w:val="00885D50"/>
    <w:rsid w:val="008D7B93"/>
    <w:rsid w:val="009078CF"/>
    <w:rsid w:val="00912E0A"/>
    <w:rsid w:val="0094253E"/>
    <w:rsid w:val="009934AB"/>
    <w:rsid w:val="00A168DE"/>
    <w:rsid w:val="00A62F66"/>
    <w:rsid w:val="00AC7464"/>
    <w:rsid w:val="00B27C1C"/>
    <w:rsid w:val="00BB740B"/>
    <w:rsid w:val="00BC3285"/>
    <w:rsid w:val="00BE1711"/>
    <w:rsid w:val="00BF4BA1"/>
    <w:rsid w:val="00C84379"/>
    <w:rsid w:val="00CC6315"/>
    <w:rsid w:val="00D37E2E"/>
    <w:rsid w:val="00D77042"/>
    <w:rsid w:val="00DB767D"/>
    <w:rsid w:val="00DC70BF"/>
    <w:rsid w:val="00DF5034"/>
    <w:rsid w:val="00E17CFD"/>
    <w:rsid w:val="00E2194D"/>
    <w:rsid w:val="00EA2138"/>
    <w:rsid w:val="00F96AE9"/>
    <w:rsid w:val="00FD79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07CD"/>
  <w15:chartTrackingRefBased/>
  <w15:docId w15:val="{88A86675-146B-4404-9BC5-374062B8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3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73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7332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7332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7332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733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33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33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332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7332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7332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7332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7332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7332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7332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7332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7332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7332D"/>
    <w:rPr>
      <w:rFonts w:eastAsiaTheme="majorEastAsia" w:cstheme="majorBidi"/>
      <w:color w:val="272727" w:themeColor="text1" w:themeTint="D8"/>
    </w:rPr>
  </w:style>
  <w:style w:type="paragraph" w:styleId="Titel">
    <w:name w:val="Title"/>
    <w:basedOn w:val="Normal"/>
    <w:next w:val="Normal"/>
    <w:link w:val="TitelTegn"/>
    <w:uiPriority w:val="10"/>
    <w:qFormat/>
    <w:rsid w:val="0057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7332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7332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7332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7332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7332D"/>
    <w:rPr>
      <w:i/>
      <w:iCs/>
      <w:color w:val="404040" w:themeColor="text1" w:themeTint="BF"/>
    </w:rPr>
  </w:style>
  <w:style w:type="paragraph" w:styleId="Listeafsnit">
    <w:name w:val="List Paragraph"/>
    <w:basedOn w:val="Normal"/>
    <w:uiPriority w:val="34"/>
    <w:qFormat/>
    <w:rsid w:val="0057332D"/>
    <w:pPr>
      <w:ind w:left="720"/>
      <w:contextualSpacing/>
    </w:pPr>
  </w:style>
  <w:style w:type="character" w:styleId="Kraftigfremhvning">
    <w:name w:val="Intense Emphasis"/>
    <w:basedOn w:val="Standardskrifttypeiafsnit"/>
    <w:uiPriority w:val="21"/>
    <w:qFormat/>
    <w:rsid w:val="0057332D"/>
    <w:rPr>
      <w:i/>
      <w:iCs/>
      <w:color w:val="2F5496" w:themeColor="accent1" w:themeShade="BF"/>
    </w:rPr>
  </w:style>
  <w:style w:type="paragraph" w:styleId="Strktcitat">
    <w:name w:val="Intense Quote"/>
    <w:basedOn w:val="Normal"/>
    <w:next w:val="Normal"/>
    <w:link w:val="StrktcitatTegn"/>
    <w:uiPriority w:val="30"/>
    <w:qFormat/>
    <w:rsid w:val="00573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7332D"/>
    <w:rPr>
      <w:i/>
      <w:iCs/>
      <w:color w:val="2F5496" w:themeColor="accent1" w:themeShade="BF"/>
    </w:rPr>
  </w:style>
  <w:style w:type="character" w:styleId="Kraftighenvisning">
    <w:name w:val="Intense Reference"/>
    <w:basedOn w:val="Standardskrifttypeiafsnit"/>
    <w:uiPriority w:val="32"/>
    <w:qFormat/>
    <w:rsid w:val="0057332D"/>
    <w:rPr>
      <w:b/>
      <w:bCs/>
      <w:smallCaps/>
      <w:color w:val="2F5496" w:themeColor="accent1" w:themeShade="BF"/>
      <w:spacing w:val="5"/>
    </w:rPr>
  </w:style>
  <w:style w:type="paragraph" w:styleId="Korrektur">
    <w:name w:val="Revision"/>
    <w:hidden/>
    <w:uiPriority w:val="99"/>
    <w:semiHidden/>
    <w:rsid w:val="00E17CFD"/>
    <w:pPr>
      <w:spacing w:after="0" w:line="240" w:lineRule="auto"/>
    </w:pPr>
  </w:style>
  <w:style w:type="paragraph" w:styleId="Sidehoved">
    <w:name w:val="header"/>
    <w:basedOn w:val="Normal"/>
    <w:link w:val="SidehovedTegn"/>
    <w:uiPriority w:val="99"/>
    <w:unhideWhenUsed/>
    <w:rsid w:val="009078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078CF"/>
  </w:style>
  <w:style w:type="paragraph" w:styleId="Sidefod">
    <w:name w:val="footer"/>
    <w:basedOn w:val="Normal"/>
    <w:link w:val="SidefodTegn"/>
    <w:uiPriority w:val="99"/>
    <w:unhideWhenUsed/>
    <w:rsid w:val="009078C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0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2B4F267B27648833F0990A132C137" ma:contentTypeVersion="16" ma:contentTypeDescription="Opret et nyt dokument." ma:contentTypeScope="" ma:versionID="a506e3faa2496745ac0709720f936337">
  <xsd:schema xmlns:xsd="http://www.w3.org/2001/XMLSchema" xmlns:xs="http://www.w3.org/2001/XMLSchema" xmlns:p="http://schemas.microsoft.com/office/2006/metadata/properties" xmlns:ns2="a22d33aa-e62d-4aff-994a-87e9e761ff7a" xmlns:ns3="95982098-d4fb-4d5f-a0fc-23c5c55c2eca" targetNamespace="http://schemas.microsoft.com/office/2006/metadata/properties" ma:root="true" ma:fieldsID="7677e2cff324e7c18d7ba7a623ba61c0" ns2:_="" ns3:_="">
    <xsd:import namespace="a22d33aa-e62d-4aff-994a-87e9e761ff7a"/>
    <xsd:import namespace="95982098-d4fb-4d5f-a0fc-23c5c55c2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d33aa-e62d-4aff-994a-87e9e761f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dd730ae-82d3-4211-b045-bfdf4a08024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982098-d4fb-4d5f-a0fc-23c5c55c2ec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f99600a7-2e69-4fcd-8bf9-8a40c6ee4eec}" ma:internalName="TaxCatchAll" ma:showField="CatchAllData" ma:web="95982098-d4fb-4d5f-a0fc-23c5c55c2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982098-d4fb-4d5f-a0fc-23c5c55c2eca" xsi:nil="true"/>
    <lcf76f155ced4ddcb4097134ff3c332f xmlns="a22d33aa-e62d-4aff-994a-87e9e761ff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3B7EF-5776-40FA-8892-BF44F2E36C78}"/>
</file>

<file path=customXml/itemProps2.xml><?xml version="1.0" encoding="utf-8"?>
<ds:datastoreItem xmlns:ds="http://schemas.openxmlformats.org/officeDocument/2006/customXml" ds:itemID="{915E2D40-8FEF-4529-98AA-E21EFE39B619}"/>
</file>

<file path=customXml/itemProps3.xml><?xml version="1.0" encoding="utf-8"?>
<ds:datastoreItem xmlns:ds="http://schemas.openxmlformats.org/officeDocument/2006/customXml" ds:itemID="{3E79FB70-A649-4E24-A2AC-82D60F1C5FD9}"/>
</file>

<file path=docProps/app.xml><?xml version="1.0" encoding="utf-8"?>
<Properties xmlns="http://schemas.openxmlformats.org/officeDocument/2006/extended-properties" xmlns:vt="http://schemas.openxmlformats.org/officeDocument/2006/docPropsVTypes">
  <Template>Normal</Template>
  <TotalTime>6</TotalTime>
  <Pages>5</Pages>
  <Words>1627</Words>
  <Characters>9928</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Bakkær Sørensen</dc:creator>
  <cp:keywords/>
  <dc:description/>
  <cp:lastModifiedBy>Jeppe Dam Skriver</cp:lastModifiedBy>
  <cp:revision>2</cp:revision>
  <dcterms:created xsi:type="dcterms:W3CDTF">2026-03-24T12:02:00Z</dcterms:created>
  <dcterms:modified xsi:type="dcterms:W3CDTF">2026-03-24T12:02:00Z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0x0101009C12B4F267B27648833F0990A132C137</vt:lpwstr>
  </property>
</Properties>
</file>